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41C8B" w14:textId="1A4342E5" w:rsidR="00D74FD4" w:rsidRPr="006660CC" w:rsidRDefault="00430BAC" w:rsidP="00A0795F">
      <w:pPr>
        <w:pStyle w:val="a3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２０２</w:t>
      </w:r>
      <w:r w:rsidR="00ED619C">
        <w:rPr>
          <w:rFonts w:ascii="ＭＳ Ｐゴシック" w:eastAsia="ＭＳ Ｐゴシック" w:hAnsi="ＭＳ Ｐゴシック" w:hint="eastAsia"/>
          <w:b/>
          <w:sz w:val="22"/>
        </w:rPr>
        <w:t>６</w:t>
      </w:r>
      <w:r w:rsidR="00D74FD4">
        <w:rPr>
          <w:rFonts w:ascii="ＭＳ Ｐゴシック" w:eastAsia="ＭＳ Ｐゴシック" w:hAnsi="ＭＳ Ｐゴシック" w:hint="eastAsia"/>
          <w:b/>
          <w:sz w:val="22"/>
        </w:rPr>
        <w:t xml:space="preserve">年度 </w:t>
      </w:r>
      <w:r w:rsidR="00ED619C">
        <w:rPr>
          <w:rFonts w:ascii="ＭＳ Ｐゴシック" w:eastAsia="ＭＳ Ｐゴシック" w:hAnsi="ＭＳ Ｐゴシック" w:hint="eastAsia"/>
          <w:b/>
          <w:sz w:val="22"/>
        </w:rPr>
        <w:t>こどもエコクラブ全国エコ活コンクール</w:t>
      </w:r>
    </w:p>
    <w:p w14:paraId="5377FA2E" w14:textId="77777777" w:rsidR="00D74FD4" w:rsidRDefault="00A0795F">
      <w:pPr>
        <w:pStyle w:val="a3"/>
        <w:jc w:val="center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>絵日記</w:t>
      </w:r>
      <w:r w:rsidR="00D74FD4">
        <w:rPr>
          <w:rFonts w:ascii="ＭＳ Ｐゴシック" w:eastAsia="ＭＳ Ｐゴシック" w:hAnsi="ＭＳ Ｐゴシック" w:hint="eastAsia"/>
          <w:b/>
          <w:sz w:val="32"/>
        </w:rPr>
        <w:t xml:space="preserve"> 応募</w:t>
      </w:r>
      <w:r w:rsidR="00E05303">
        <w:rPr>
          <w:rFonts w:ascii="ＭＳ Ｐゴシック" w:eastAsia="ＭＳ Ｐゴシック" w:hAnsi="ＭＳ Ｐゴシック" w:hint="eastAsia"/>
          <w:b/>
          <w:sz w:val="32"/>
        </w:rPr>
        <w:t>者リスト</w:t>
      </w:r>
    </w:p>
    <w:p w14:paraId="3CC58FF3" w14:textId="77777777" w:rsidR="008209EE" w:rsidRDefault="008209EE">
      <w:pPr>
        <w:pStyle w:val="a3"/>
        <w:jc w:val="center"/>
        <w:rPr>
          <w:rFonts w:ascii="ＭＳ Ｐゴシック" w:eastAsia="ＭＳ Ｐゴシック" w:hAnsi="ＭＳ Ｐゴシック"/>
          <w:sz w:val="32"/>
        </w:rPr>
      </w:pPr>
    </w:p>
    <w:p w14:paraId="023043EF" w14:textId="0AEE4FCA" w:rsidR="00D74FD4" w:rsidRDefault="00D74FD4">
      <w:pPr>
        <w:pStyle w:val="a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u w:val="single"/>
        </w:rPr>
        <w:t xml:space="preserve">　　　　　　</w:t>
      </w:r>
      <w:r w:rsidR="00E05303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F114F6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="00F114F6" w:rsidRPr="00F114F6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="00F114F6" w:rsidRPr="00F114F6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滋　賀　</w:t>
      </w:r>
      <w:r w:rsidRPr="00F114F6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県</w:t>
      </w:r>
      <w:r w:rsidRPr="00F114F6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 xml:space="preserve">　</w:t>
      </w:r>
      <w:r w:rsidR="00F114F6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</w:t>
      </w:r>
      <w:r w:rsidR="00E05303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F114F6">
        <w:rPr>
          <w:rFonts w:ascii="ＭＳ Ｐゴシック" w:eastAsia="ＭＳ Ｐゴシック" w:hAnsi="ＭＳ Ｐゴシック" w:hint="eastAsia"/>
          <w:u w:val="single"/>
        </w:rPr>
        <w:t xml:space="preserve">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</w:t>
      </w:r>
      <w:r w:rsidR="00E05303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="008209EE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="00F114F6">
        <w:rPr>
          <w:rFonts w:ascii="ＭＳ Ｐゴシック" w:eastAsia="ＭＳ Ｐゴシック" w:hAnsi="ＭＳ Ｐゴシック" w:hint="eastAsia"/>
          <w:u w:val="single"/>
        </w:rPr>
        <w:t xml:space="preserve">　　　　　　　</w:t>
      </w:r>
      <w:r w:rsidR="008209EE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F114F6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市・町</w:t>
      </w:r>
      <w:r w:rsidR="00F114F6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</w:p>
    <w:p w14:paraId="10AAD575" w14:textId="77777777" w:rsidR="00D74FD4" w:rsidRDefault="00D74FD4">
      <w:pPr>
        <w:pStyle w:val="a3"/>
        <w:rPr>
          <w:rFonts w:ascii="ＭＳ Ｐゴシック" w:eastAsia="ＭＳ Ｐゴシック" w:hAnsi="ＭＳ Ｐゴシック"/>
        </w:rPr>
      </w:pPr>
    </w:p>
    <w:tbl>
      <w:tblPr>
        <w:tblW w:w="10206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24"/>
        <w:gridCol w:w="8282"/>
      </w:tblGrid>
      <w:tr w:rsidR="00FC521D" w14:paraId="7B9CB136" w14:textId="77777777" w:rsidTr="00F114F6">
        <w:trPr>
          <w:trHeight w:val="276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4E15AE" w14:textId="77777777" w:rsidR="00F114F6" w:rsidRDefault="00FC521D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ク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ラ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ブ</w:t>
            </w:r>
            <w:r w:rsidR="00F114F6"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15E168DD" w14:textId="5402E66D" w:rsidR="00FC521D" w:rsidRDefault="00DC06A9" w:rsidP="00F114F6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(団体・グループ</w:t>
            </w:r>
            <w:r w:rsidR="00F114F6">
              <w:rPr>
                <w:rFonts w:ascii="ＭＳ Ｐゴシック" w:eastAsia="ＭＳ Ｐゴシック" w:hAnsi="ＭＳ Ｐゴシック"/>
              </w:rPr>
              <w:br/>
            </w:r>
            <w:r w:rsidR="00F114F6">
              <w:rPr>
                <w:rFonts w:ascii="ＭＳ Ｐゴシック" w:eastAsia="ＭＳ Ｐゴシック" w:hAnsi="ＭＳ Ｐゴシック" w:hint="eastAsia"/>
              </w:rPr>
              <w:t>の場合</w:t>
            </w:r>
            <w:r>
              <w:rPr>
                <w:rFonts w:ascii="ＭＳ Ｐゴシック" w:eastAsia="ＭＳ Ｐゴシック" w:hAnsi="ＭＳ Ｐゴシック" w:hint="eastAsia"/>
              </w:rPr>
              <w:t>)</w:t>
            </w:r>
            <w:r w:rsidR="00FC521D"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80B497" w14:textId="77777777" w:rsidR="00FC521D" w:rsidRDefault="00FC521D" w:rsidP="00FC521D">
            <w:pPr>
              <w:pStyle w:val="a3"/>
              <w:wordWrap/>
              <w:spacing w:line="240" w:lineRule="auto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</w:tr>
      <w:tr w:rsidR="00FC521D" w14:paraId="60FF59DE" w14:textId="77777777" w:rsidTr="00F114F6">
        <w:trPr>
          <w:trHeight w:val="723"/>
        </w:trPr>
        <w:tc>
          <w:tcPr>
            <w:tcW w:w="1924" w:type="dxa"/>
            <w:vMerge/>
            <w:tcBorders>
              <w:left w:val="single" w:sz="4" w:space="0" w:color="auto"/>
            </w:tcBorders>
            <w:vAlign w:val="center"/>
          </w:tcPr>
          <w:p w14:paraId="454752D6" w14:textId="77777777" w:rsidR="00FC521D" w:rsidRDefault="00FC521D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BD13" w14:textId="77777777" w:rsidR="00FC521D" w:rsidRDefault="00FC521D" w:rsidP="00E05303">
            <w:pPr>
              <w:pStyle w:val="a3"/>
              <w:wordWrap/>
              <w:spacing w:line="24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14A92" w14:paraId="6DFCA13D" w14:textId="77777777" w:rsidTr="00F114F6">
        <w:trPr>
          <w:trHeight w:val="273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277CEE" w14:textId="7B25D96F" w:rsidR="00614A92" w:rsidRDefault="00614A92" w:rsidP="004976D6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代表サポーター</w:t>
            </w:r>
            <w:r w:rsidR="00F114F6">
              <w:rPr>
                <w:rFonts w:ascii="ＭＳ Ｐゴシック" w:eastAsia="ＭＳ Ｐゴシック" w:hAnsi="ＭＳ Ｐゴシック" w:hint="eastAsia"/>
              </w:rPr>
              <w:t>名</w:t>
            </w:r>
            <w:r w:rsidR="00F114F6">
              <w:rPr>
                <w:rFonts w:ascii="ＭＳ Ｐゴシック" w:eastAsia="ＭＳ Ｐゴシック" w:hAnsi="ＭＳ Ｐゴシック"/>
              </w:rPr>
              <w:br/>
            </w:r>
            <w:r w:rsidR="00DC06A9">
              <w:rPr>
                <w:rFonts w:ascii="ＭＳ Ｐゴシック" w:eastAsia="ＭＳ Ｐゴシック" w:hAnsi="ＭＳ Ｐゴシック" w:hint="eastAsia"/>
              </w:rPr>
              <w:t>(代表者)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083C9" w14:textId="77777777" w:rsidR="00614A92" w:rsidRDefault="00614A92" w:rsidP="00E05303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</w:tr>
      <w:tr w:rsidR="00614A92" w14:paraId="2C0259AF" w14:textId="77777777" w:rsidTr="00F114F6">
        <w:trPr>
          <w:trHeight w:val="1254"/>
        </w:trPr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C29E98" w14:textId="77777777" w:rsidR="00614A92" w:rsidRDefault="00614A92" w:rsidP="004976D6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E365" w14:textId="77777777" w:rsidR="00614A92" w:rsidRDefault="00614A92" w:rsidP="004976D6">
            <w:pPr>
              <w:pStyle w:val="a3"/>
              <w:wordWrap/>
              <w:spacing w:line="24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13746B1" w14:textId="77777777" w:rsidR="00E05303" w:rsidRPr="009A7DCA" w:rsidRDefault="009A7DCA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　　　　　　　　　</w:t>
      </w:r>
      <w:r w:rsidRPr="009A7DCA">
        <w:rPr>
          <w:rFonts w:ascii="ＭＳ Ｐゴシック" w:eastAsia="ＭＳ Ｐゴシック" w:hAnsi="ＭＳ Ｐゴシック" w:hint="eastAsia"/>
          <w:sz w:val="18"/>
          <w:szCs w:val="18"/>
        </w:rPr>
        <w:t>※学校区分が該当するものを記載ください。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5767"/>
        <w:gridCol w:w="1269"/>
        <w:gridCol w:w="1299"/>
        <w:gridCol w:w="1092"/>
      </w:tblGrid>
      <w:tr w:rsidR="009A7DCA" w:rsidRPr="004976D6" w14:paraId="00C75414" w14:textId="77777777" w:rsidTr="009A7DCA">
        <w:trPr>
          <w:trHeight w:val="624"/>
        </w:trPr>
        <w:tc>
          <w:tcPr>
            <w:tcW w:w="667" w:type="dxa"/>
            <w:shd w:val="clear" w:color="auto" w:fill="DEEAF6"/>
            <w:vAlign w:val="center"/>
          </w:tcPr>
          <w:p w14:paraId="709FF660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976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No.</w:t>
            </w:r>
          </w:p>
        </w:tc>
        <w:tc>
          <w:tcPr>
            <w:tcW w:w="5920" w:type="dxa"/>
            <w:shd w:val="clear" w:color="auto" w:fill="DEEAF6"/>
            <w:vAlign w:val="center"/>
          </w:tcPr>
          <w:p w14:paraId="43BBA74D" w14:textId="77777777" w:rsidR="009A7DCA" w:rsidRPr="004976D6" w:rsidRDefault="009A7DCA" w:rsidP="009A7DCA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976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応募者氏名（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ふりがな</w:t>
            </w:r>
            <w:r w:rsidRPr="004976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1290" w:type="dxa"/>
            <w:shd w:val="clear" w:color="auto" w:fill="DEEAF6"/>
          </w:tcPr>
          <w:p w14:paraId="110E1A81" w14:textId="77777777" w:rsidR="009A7DCA" w:rsidRPr="009A7DCA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A7DC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学校区分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</w:p>
          <w:p w14:paraId="651B7F0F" w14:textId="77777777" w:rsidR="009A7DCA" w:rsidRPr="004976D6" w:rsidRDefault="009A7DCA" w:rsidP="009A7DCA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A7DC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幼</w:t>
            </w:r>
            <w:r w:rsidRPr="009A7DC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小中高）</w:t>
            </w:r>
          </w:p>
        </w:tc>
        <w:tc>
          <w:tcPr>
            <w:tcW w:w="1324" w:type="dxa"/>
            <w:shd w:val="clear" w:color="auto" w:fill="DEEAF6"/>
            <w:vAlign w:val="center"/>
          </w:tcPr>
          <w:p w14:paraId="6AE64521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976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学年</w:t>
            </w:r>
          </w:p>
        </w:tc>
        <w:tc>
          <w:tcPr>
            <w:tcW w:w="1111" w:type="dxa"/>
            <w:shd w:val="clear" w:color="auto" w:fill="DEEAF6"/>
            <w:vAlign w:val="center"/>
          </w:tcPr>
          <w:p w14:paraId="1EF6E54C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976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枚数</w:t>
            </w:r>
          </w:p>
        </w:tc>
      </w:tr>
      <w:tr w:rsidR="009A7DCA" w:rsidRPr="004976D6" w14:paraId="11759A8A" w14:textId="77777777" w:rsidTr="009A7DCA">
        <w:trPr>
          <w:trHeight w:val="624"/>
        </w:trPr>
        <w:tc>
          <w:tcPr>
            <w:tcW w:w="667" w:type="dxa"/>
            <w:vAlign w:val="center"/>
          </w:tcPr>
          <w:p w14:paraId="79F130F8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jc w:val="right"/>
              <w:rPr>
                <w:rFonts w:ascii="HG丸ｺﾞｼｯｸM-PRO" w:eastAsia="HG丸ｺﾞｼｯｸM-PRO" w:hAnsi="HG丸ｺﾞｼｯｸM-PRO"/>
              </w:rPr>
            </w:pPr>
            <w:r w:rsidRPr="004976D6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5920" w:type="dxa"/>
            <w:vAlign w:val="center"/>
          </w:tcPr>
          <w:p w14:paraId="34F092A8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0" w:type="dxa"/>
          </w:tcPr>
          <w:p w14:paraId="0C370017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24" w:type="dxa"/>
            <w:vAlign w:val="center"/>
          </w:tcPr>
          <w:p w14:paraId="350B29A7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1" w:type="dxa"/>
            <w:vAlign w:val="center"/>
          </w:tcPr>
          <w:p w14:paraId="0849C775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  <w:tr w:rsidR="009A7DCA" w:rsidRPr="004976D6" w14:paraId="7E880F11" w14:textId="77777777" w:rsidTr="009A7DCA">
        <w:trPr>
          <w:trHeight w:val="624"/>
        </w:trPr>
        <w:tc>
          <w:tcPr>
            <w:tcW w:w="667" w:type="dxa"/>
            <w:vAlign w:val="center"/>
          </w:tcPr>
          <w:p w14:paraId="67B65B19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jc w:val="right"/>
              <w:rPr>
                <w:rFonts w:ascii="HG丸ｺﾞｼｯｸM-PRO" w:eastAsia="HG丸ｺﾞｼｯｸM-PRO" w:hAnsi="HG丸ｺﾞｼｯｸM-PRO"/>
              </w:rPr>
            </w:pPr>
            <w:r w:rsidRPr="004976D6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5920" w:type="dxa"/>
            <w:vAlign w:val="center"/>
          </w:tcPr>
          <w:p w14:paraId="59D1CC69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0" w:type="dxa"/>
          </w:tcPr>
          <w:p w14:paraId="609BBB6C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24" w:type="dxa"/>
            <w:vAlign w:val="center"/>
          </w:tcPr>
          <w:p w14:paraId="517211EC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1" w:type="dxa"/>
            <w:vAlign w:val="center"/>
          </w:tcPr>
          <w:p w14:paraId="202675F6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  <w:tr w:rsidR="009A7DCA" w:rsidRPr="004976D6" w14:paraId="377837DD" w14:textId="77777777" w:rsidTr="009A7DCA">
        <w:trPr>
          <w:trHeight w:val="624"/>
        </w:trPr>
        <w:tc>
          <w:tcPr>
            <w:tcW w:w="667" w:type="dxa"/>
            <w:vAlign w:val="center"/>
          </w:tcPr>
          <w:p w14:paraId="44B701ED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jc w:val="right"/>
              <w:rPr>
                <w:rFonts w:ascii="HG丸ｺﾞｼｯｸM-PRO" w:eastAsia="HG丸ｺﾞｼｯｸM-PRO" w:hAnsi="HG丸ｺﾞｼｯｸM-PRO"/>
              </w:rPr>
            </w:pPr>
            <w:r w:rsidRPr="004976D6"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5920" w:type="dxa"/>
            <w:vAlign w:val="center"/>
          </w:tcPr>
          <w:p w14:paraId="3BD1B997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0" w:type="dxa"/>
          </w:tcPr>
          <w:p w14:paraId="77C99D2F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24" w:type="dxa"/>
            <w:vAlign w:val="center"/>
          </w:tcPr>
          <w:p w14:paraId="0CA01148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1" w:type="dxa"/>
            <w:vAlign w:val="center"/>
          </w:tcPr>
          <w:p w14:paraId="73C3BEB6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  <w:tr w:rsidR="009A7DCA" w:rsidRPr="004976D6" w14:paraId="22DAB7E7" w14:textId="77777777" w:rsidTr="009A7DCA">
        <w:trPr>
          <w:trHeight w:val="624"/>
        </w:trPr>
        <w:tc>
          <w:tcPr>
            <w:tcW w:w="667" w:type="dxa"/>
            <w:vAlign w:val="center"/>
          </w:tcPr>
          <w:p w14:paraId="1A03FAEB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jc w:val="right"/>
              <w:rPr>
                <w:rFonts w:ascii="HG丸ｺﾞｼｯｸM-PRO" w:eastAsia="HG丸ｺﾞｼｯｸM-PRO" w:hAnsi="HG丸ｺﾞｼｯｸM-PRO"/>
              </w:rPr>
            </w:pPr>
            <w:r w:rsidRPr="004976D6"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5920" w:type="dxa"/>
            <w:vAlign w:val="center"/>
          </w:tcPr>
          <w:p w14:paraId="25BDD6D9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0" w:type="dxa"/>
          </w:tcPr>
          <w:p w14:paraId="7EE815A0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24" w:type="dxa"/>
            <w:vAlign w:val="center"/>
          </w:tcPr>
          <w:p w14:paraId="28929051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1" w:type="dxa"/>
            <w:vAlign w:val="center"/>
          </w:tcPr>
          <w:p w14:paraId="19B72A33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  <w:tr w:rsidR="009A7DCA" w:rsidRPr="004976D6" w14:paraId="542F1FB6" w14:textId="77777777" w:rsidTr="009A7DCA">
        <w:trPr>
          <w:trHeight w:val="624"/>
        </w:trPr>
        <w:tc>
          <w:tcPr>
            <w:tcW w:w="667" w:type="dxa"/>
            <w:vAlign w:val="center"/>
          </w:tcPr>
          <w:p w14:paraId="3BCDD66F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jc w:val="right"/>
              <w:rPr>
                <w:rFonts w:ascii="HG丸ｺﾞｼｯｸM-PRO" w:eastAsia="HG丸ｺﾞｼｯｸM-PRO" w:hAnsi="HG丸ｺﾞｼｯｸM-PRO"/>
              </w:rPr>
            </w:pPr>
            <w:r w:rsidRPr="004976D6"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5920" w:type="dxa"/>
            <w:vAlign w:val="center"/>
          </w:tcPr>
          <w:p w14:paraId="62A83F08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0" w:type="dxa"/>
          </w:tcPr>
          <w:p w14:paraId="6B870685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24" w:type="dxa"/>
            <w:vAlign w:val="center"/>
          </w:tcPr>
          <w:p w14:paraId="36121CBF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1" w:type="dxa"/>
            <w:vAlign w:val="center"/>
          </w:tcPr>
          <w:p w14:paraId="6FE58BBF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  <w:tr w:rsidR="009A7DCA" w:rsidRPr="004976D6" w14:paraId="1B04E704" w14:textId="77777777" w:rsidTr="009A7DCA">
        <w:trPr>
          <w:trHeight w:val="624"/>
        </w:trPr>
        <w:tc>
          <w:tcPr>
            <w:tcW w:w="667" w:type="dxa"/>
            <w:vAlign w:val="center"/>
          </w:tcPr>
          <w:p w14:paraId="2EE076BD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jc w:val="right"/>
              <w:rPr>
                <w:rFonts w:ascii="HG丸ｺﾞｼｯｸM-PRO" w:eastAsia="HG丸ｺﾞｼｯｸM-PRO" w:hAnsi="HG丸ｺﾞｼｯｸM-PRO"/>
              </w:rPr>
            </w:pPr>
            <w:r w:rsidRPr="004976D6">
              <w:rPr>
                <w:rFonts w:ascii="HG丸ｺﾞｼｯｸM-PRO" w:eastAsia="HG丸ｺﾞｼｯｸM-PRO" w:hAnsi="HG丸ｺﾞｼｯｸM-PRO" w:hint="eastAsia"/>
              </w:rPr>
              <w:t>６</w:t>
            </w:r>
          </w:p>
        </w:tc>
        <w:tc>
          <w:tcPr>
            <w:tcW w:w="5920" w:type="dxa"/>
            <w:vAlign w:val="center"/>
          </w:tcPr>
          <w:p w14:paraId="74380088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0" w:type="dxa"/>
          </w:tcPr>
          <w:p w14:paraId="23795360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24" w:type="dxa"/>
            <w:vAlign w:val="center"/>
          </w:tcPr>
          <w:p w14:paraId="008047FF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1" w:type="dxa"/>
            <w:vAlign w:val="center"/>
          </w:tcPr>
          <w:p w14:paraId="5456A501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  <w:tr w:rsidR="009A7DCA" w:rsidRPr="004976D6" w14:paraId="7564BE00" w14:textId="77777777" w:rsidTr="009A7DCA">
        <w:trPr>
          <w:trHeight w:val="624"/>
        </w:trPr>
        <w:tc>
          <w:tcPr>
            <w:tcW w:w="667" w:type="dxa"/>
            <w:vAlign w:val="center"/>
          </w:tcPr>
          <w:p w14:paraId="261F469E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jc w:val="right"/>
              <w:rPr>
                <w:rFonts w:ascii="HG丸ｺﾞｼｯｸM-PRO" w:eastAsia="HG丸ｺﾞｼｯｸM-PRO" w:hAnsi="HG丸ｺﾞｼｯｸM-PRO"/>
              </w:rPr>
            </w:pPr>
            <w:r w:rsidRPr="004976D6">
              <w:rPr>
                <w:rFonts w:ascii="HG丸ｺﾞｼｯｸM-PRO" w:eastAsia="HG丸ｺﾞｼｯｸM-PRO" w:hAnsi="HG丸ｺﾞｼｯｸM-PRO" w:hint="eastAsia"/>
              </w:rPr>
              <w:t>７</w:t>
            </w:r>
          </w:p>
        </w:tc>
        <w:tc>
          <w:tcPr>
            <w:tcW w:w="5920" w:type="dxa"/>
            <w:vAlign w:val="center"/>
          </w:tcPr>
          <w:p w14:paraId="18E4DDCA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0" w:type="dxa"/>
          </w:tcPr>
          <w:p w14:paraId="1F1D3F50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24" w:type="dxa"/>
            <w:vAlign w:val="center"/>
          </w:tcPr>
          <w:p w14:paraId="4012AAFE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1" w:type="dxa"/>
            <w:vAlign w:val="center"/>
          </w:tcPr>
          <w:p w14:paraId="27369E54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  <w:tr w:rsidR="009A7DCA" w:rsidRPr="004976D6" w14:paraId="3765CC4E" w14:textId="77777777" w:rsidTr="009A7DCA">
        <w:trPr>
          <w:trHeight w:val="624"/>
        </w:trPr>
        <w:tc>
          <w:tcPr>
            <w:tcW w:w="667" w:type="dxa"/>
            <w:vAlign w:val="center"/>
          </w:tcPr>
          <w:p w14:paraId="34D9FCC3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jc w:val="right"/>
              <w:rPr>
                <w:rFonts w:ascii="HG丸ｺﾞｼｯｸM-PRO" w:eastAsia="HG丸ｺﾞｼｯｸM-PRO" w:hAnsi="HG丸ｺﾞｼｯｸM-PRO"/>
              </w:rPr>
            </w:pPr>
            <w:r w:rsidRPr="004976D6">
              <w:rPr>
                <w:rFonts w:ascii="HG丸ｺﾞｼｯｸM-PRO" w:eastAsia="HG丸ｺﾞｼｯｸM-PRO" w:hAnsi="HG丸ｺﾞｼｯｸM-PRO" w:hint="eastAsia"/>
              </w:rPr>
              <w:t>８</w:t>
            </w:r>
          </w:p>
        </w:tc>
        <w:tc>
          <w:tcPr>
            <w:tcW w:w="5920" w:type="dxa"/>
            <w:vAlign w:val="center"/>
          </w:tcPr>
          <w:p w14:paraId="29C29AEF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0" w:type="dxa"/>
          </w:tcPr>
          <w:p w14:paraId="29BE915A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24" w:type="dxa"/>
            <w:vAlign w:val="center"/>
          </w:tcPr>
          <w:p w14:paraId="0EDAEAF6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1" w:type="dxa"/>
            <w:vAlign w:val="center"/>
          </w:tcPr>
          <w:p w14:paraId="7F749ADB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  <w:tr w:rsidR="009A7DCA" w:rsidRPr="004976D6" w14:paraId="620AD4B1" w14:textId="77777777" w:rsidTr="009A7DCA">
        <w:trPr>
          <w:trHeight w:val="624"/>
        </w:trPr>
        <w:tc>
          <w:tcPr>
            <w:tcW w:w="667" w:type="dxa"/>
            <w:vAlign w:val="center"/>
          </w:tcPr>
          <w:p w14:paraId="575B92D8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jc w:val="right"/>
              <w:rPr>
                <w:rFonts w:ascii="HG丸ｺﾞｼｯｸM-PRO" w:eastAsia="HG丸ｺﾞｼｯｸM-PRO" w:hAnsi="HG丸ｺﾞｼｯｸM-PRO"/>
              </w:rPr>
            </w:pPr>
            <w:r w:rsidRPr="004976D6">
              <w:rPr>
                <w:rFonts w:ascii="HG丸ｺﾞｼｯｸM-PRO" w:eastAsia="HG丸ｺﾞｼｯｸM-PRO" w:hAnsi="HG丸ｺﾞｼｯｸM-PRO" w:hint="eastAsia"/>
              </w:rPr>
              <w:t>９</w:t>
            </w:r>
          </w:p>
        </w:tc>
        <w:tc>
          <w:tcPr>
            <w:tcW w:w="5920" w:type="dxa"/>
            <w:vAlign w:val="center"/>
          </w:tcPr>
          <w:p w14:paraId="6F1D3F62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0" w:type="dxa"/>
          </w:tcPr>
          <w:p w14:paraId="5015876A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24" w:type="dxa"/>
            <w:vAlign w:val="center"/>
          </w:tcPr>
          <w:p w14:paraId="64F8CE3D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1" w:type="dxa"/>
            <w:vAlign w:val="center"/>
          </w:tcPr>
          <w:p w14:paraId="380CE71B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  <w:tr w:rsidR="009A7DCA" w:rsidRPr="004976D6" w14:paraId="0993A495" w14:textId="77777777" w:rsidTr="009A7DCA">
        <w:trPr>
          <w:trHeight w:val="624"/>
        </w:trPr>
        <w:tc>
          <w:tcPr>
            <w:tcW w:w="667" w:type="dxa"/>
            <w:vAlign w:val="center"/>
          </w:tcPr>
          <w:p w14:paraId="548E7AFE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jc w:val="right"/>
              <w:rPr>
                <w:rFonts w:ascii="HG丸ｺﾞｼｯｸM-PRO" w:eastAsia="HG丸ｺﾞｼｯｸM-PRO" w:hAnsi="HG丸ｺﾞｼｯｸM-PRO"/>
              </w:rPr>
            </w:pPr>
            <w:r w:rsidRPr="004976D6">
              <w:rPr>
                <w:rFonts w:ascii="HG丸ｺﾞｼｯｸM-PRO" w:eastAsia="HG丸ｺﾞｼｯｸM-PRO" w:hAnsi="HG丸ｺﾞｼｯｸM-PRO" w:hint="eastAsia"/>
              </w:rPr>
              <w:t>１０</w:t>
            </w:r>
          </w:p>
        </w:tc>
        <w:tc>
          <w:tcPr>
            <w:tcW w:w="5920" w:type="dxa"/>
            <w:vAlign w:val="center"/>
          </w:tcPr>
          <w:p w14:paraId="7911434D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0" w:type="dxa"/>
          </w:tcPr>
          <w:p w14:paraId="264FE9CB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24" w:type="dxa"/>
            <w:vAlign w:val="center"/>
          </w:tcPr>
          <w:p w14:paraId="62C8DE4C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1" w:type="dxa"/>
            <w:vAlign w:val="center"/>
          </w:tcPr>
          <w:p w14:paraId="4F04E35F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  <w:tr w:rsidR="009A7DCA" w:rsidRPr="004976D6" w14:paraId="57FE43B2" w14:textId="77777777" w:rsidTr="009A7DCA">
        <w:trPr>
          <w:trHeight w:val="624"/>
        </w:trPr>
        <w:tc>
          <w:tcPr>
            <w:tcW w:w="667" w:type="dxa"/>
            <w:vAlign w:val="center"/>
          </w:tcPr>
          <w:p w14:paraId="001D9F48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jc w:val="right"/>
              <w:rPr>
                <w:rFonts w:ascii="HG丸ｺﾞｼｯｸM-PRO" w:eastAsia="HG丸ｺﾞｼｯｸM-PRO" w:hAnsi="HG丸ｺﾞｼｯｸM-PRO"/>
              </w:rPr>
            </w:pPr>
            <w:r w:rsidRPr="004976D6">
              <w:rPr>
                <w:rFonts w:ascii="HG丸ｺﾞｼｯｸM-PRO" w:eastAsia="HG丸ｺﾞｼｯｸM-PRO" w:hAnsi="HG丸ｺﾞｼｯｸM-PRO" w:hint="eastAsia"/>
              </w:rPr>
              <w:t>１１</w:t>
            </w:r>
          </w:p>
        </w:tc>
        <w:tc>
          <w:tcPr>
            <w:tcW w:w="5920" w:type="dxa"/>
            <w:vAlign w:val="center"/>
          </w:tcPr>
          <w:p w14:paraId="0B7434A6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0" w:type="dxa"/>
          </w:tcPr>
          <w:p w14:paraId="04146D39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24" w:type="dxa"/>
            <w:vAlign w:val="center"/>
          </w:tcPr>
          <w:p w14:paraId="1EAEC5F1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1" w:type="dxa"/>
            <w:vAlign w:val="center"/>
          </w:tcPr>
          <w:p w14:paraId="31EC7982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  <w:tr w:rsidR="009A7DCA" w:rsidRPr="004976D6" w14:paraId="08CD0699" w14:textId="77777777" w:rsidTr="009A7DCA">
        <w:trPr>
          <w:trHeight w:val="624"/>
        </w:trPr>
        <w:tc>
          <w:tcPr>
            <w:tcW w:w="667" w:type="dxa"/>
            <w:vAlign w:val="center"/>
          </w:tcPr>
          <w:p w14:paraId="5077EAD7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jc w:val="right"/>
              <w:rPr>
                <w:rFonts w:ascii="HG丸ｺﾞｼｯｸM-PRO" w:eastAsia="HG丸ｺﾞｼｯｸM-PRO" w:hAnsi="HG丸ｺﾞｼｯｸM-PRO"/>
              </w:rPr>
            </w:pPr>
            <w:r w:rsidRPr="004976D6">
              <w:rPr>
                <w:rFonts w:ascii="HG丸ｺﾞｼｯｸM-PRO" w:eastAsia="HG丸ｺﾞｼｯｸM-PRO" w:hAnsi="HG丸ｺﾞｼｯｸM-PRO" w:hint="eastAsia"/>
              </w:rPr>
              <w:t>１２</w:t>
            </w:r>
          </w:p>
        </w:tc>
        <w:tc>
          <w:tcPr>
            <w:tcW w:w="5920" w:type="dxa"/>
            <w:vAlign w:val="center"/>
          </w:tcPr>
          <w:p w14:paraId="23791884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0" w:type="dxa"/>
          </w:tcPr>
          <w:p w14:paraId="77AE54B2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24" w:type="dxa"/>
            <w:vAlign w:val="center"/>
          </w:tcPr>
          <w:p w14:paraId="75F41B36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1" w:type="dxa"/>
            <w:vAlign w:val="center"/>
          </w:tcPr>
          <w:p w14:paraId="30C4CBD9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  <w:tr w:rsidR="009A7DCA" w:rsidRPr="004976D6" w14:paraId="178365A4" w14:textId="77777777" w:rsidTr="009A7DCA">
        <w:trPr>
          <w:trHeight w:val="624"/>
        </w:trPr>
        <w:tc>
          <w:tcPr>
            <w:tcW w:w="667" w:type="dxa"/>
            <w:vAlign w:val="center"/>
          </w:tcPr>
          <w:p w14:paraId="3C82C8FD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jc w:val="right"/>
              <w:rPr>
                <w:rFonts w:ascii="HG丸ｺﾞｼｯｸM-PRO" w:eastAsia="HG丸ｺﾞｼｯｸM-PRO" w:hAnsi="HG丸ｺﾞｼｯｸM-PRO"/>
              </w:rPr>
            </w:pPr>
            <w:r w:rsidRPr="004976D6">
              <w:rPr>
                <w:rFonts w:ascii="HG丸ｺﾞｼｯｸM-PRO" w:eastAsia="HG丸ｺﾞｼｯｸM-PRO" w:hAnsi="HG丸ｺﾞｼｯｸM-PRO" w:hint="eastAsia"/>
              </w:rPr>
              <w:t>１３</w:t>
            </w:r>
          </w:p>
        </w:tc>
        <w:tc>
          <w:tcPr>
            <w:tcW w:w="5920" w:type="dxa"/>
            <w:vAlign w:val="center"/>
          </w:tcPr>
          <w:p w14:paraId="00656E9A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0" w:type="dxa"/>
          </w:tcPr>
          <w:p w14:paraId="4E50B182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24" w:type="dxa"/>
            <w:vAlign w:val="center"/>
          </w:tcPr>
          <w:p w14:paraId="08B69E79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1" w:type="dxa"/>
            <w:vAlign w:val="center"/>
          </w:tcPr>
          <w:p w14:paraId="60EA4C71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  <w:tr w:rsidR="009A7DCA" w:rsidRPr="004976D6" w14:paraId="22E783EE" w14:textId="77777777" w:rsidTr="009A7DCA">
        <w:trPr>
          <w:trHeight w:val="624"/>
        </w:trPr>
        <w:tc>
          <w:tcPr>
            <w:tcW w:w="667" w:type="dxa"/>
            <w:vAlign w:val="center"/>
          </w:tcPr>
          <w:p w14:paraId="26DF0F35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jc w:val="right"/>
              <w:rPr>
                <w:rFonts w:ascii="HG丸ｺﾞｼｯｸM-PRO" w:eastAsia="HG丸ｺﾞｼｯｸM-PRO" w:hAnsi="HG丸ｺﾞｼｯｸM-PRO"/>
              </w:rPr>
            </w:pPr>
            <w:r w:rsidRPr="004976D6">
              <w:rPr>
                <w:rFonts w:ascii="HG丸ｺﾞｼｯｸM-PRO" w:eastAsia="HG丸ｺﾞｼｯｸM-PRO" w:hAnsi="HG丸ｺﾞｼｯｸM-PRO" w:hint="eastAsia"/>
              </w:rPr>
              <w:t>１４</w:t>
            </w:r>
          </w:p>
        </w:tc>
        <w:tc>
          <w:tcPr>
            <w:tcW w:w="5920" w:type="dxa"/>
            <w:vAlign w:val="center"/>
          </w:tcPr>
          <w:p w14:paraId="56573ACC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0" w:type="dxa"/>
          </w:tcPr>
          <w:p w14:paraId="6B777614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24" w:type="dxa"/>
            <w:vAlign w:val="center"/>
          </w:tcPr>
          <w:p w14:paraId="60F9D287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1" w:type="dxa"/>
            <w:vAlign w:val="center"/>
          </w:tcPr>
          <w:p w14:paraId="6B0E6938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  <w:tr w:rsidR="009A7DCA" w:rsidRPr="004976D6" w14:paraId="2AD8EB69" w14:textId="77777777" w:rsidTr="009A7DCA">
        <w:trPr>
          <w:trHeight w:val="624"/>
        </w:trPr>
        <w:tc>
          <w:tcPr>
            <w:tcW w:w="667" w:type="dxa"/>
            <w:vAlign w:val="center"/>
          </w:tcPr>
          <w:p w14:paraId="26BCFB3C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jc w:val="right"/>
              <w:rPr>
                <w:rFonts w:ascii="HG丸ｺﾞｼｯｸM-PRO" w:eastAsia="HG丸ｺﾞｼｯｸM-PRO" w:hAnsi="HG丸ｺﾞｼｯｸM-PRO"/>
              </w:rPr>
            </w:pPr>
            <w:r w:rsidRPr="004976D6">
              <w:rPr>
                <w:rFonts w:ascii="HG丸ｺﾞｼｯｸM-PRO" w:eastAsia="HG丸ｺﾞｼｯｸM-PRO" w:hAnsi="HG丸ｺﾞｼｯｸM-PRO" w:hint="eastAsia"/>
              </w:rPr>
              <w:t>１５</w:t>
            </w:r>
          </w:p>
        </w:tc>
        <w:tc>
          <w:tcPr>
            <w:tcW w:w="5920" w:type="dxa"/>
            <w:vAlign w:val="center"/>
          </w:tcPr>
          <w:p w14:paraId="3AFEE1FF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0" w:type="dxa"/>
          </w:tcPr>
          <w:p w14:paraId="5F30CC20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24" w:type="dxa"/>
            <w:vAlign w:val="center"/>
          </w:tcPr>
          <w:p w14:paraId="6E13D551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1" w:type="dxa"/>
            <w:vAlign w:val="center"/>
          </w:tcPr>
          <w:p w14:paraId="09EB81A2" w14:textId="77777777" w:rsidR="009A7DCA" w:rsidRPr="004976D6" w:rsidRDefault="009A7DCA" w:rsidP="004976D6">
            <w:pPr>
              <w:pStyle w:val="a3"/>
              <w:tabs>
                <w:tab w:val="left" w:pos="3195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ECBE087" w14:textId="77777777" w:rsidR="00D74FD4" w:rsidRPr="00D16EFD" w:rsidRDefault="00D16EFD" w:rsidP="00D16EFD">
      <w:pPr>
        <w:pStyle w:val="a3"/>
        <w:tabs>
          <w:tab w:val="left" w:pos="3195"/>
        </w:tabs>
        <w:rPr>
          <w:rFonts w:ascii="HG丸ｺﾞｼｯｸM-PRO" w:eastAsia="HG丸ｺﾞｼｯｸM-PRO" w:hAnsi="HG丸ｺﾞｼｯｸM-PRO"/>
        </w:rPr>
      </w:pPr>
      <w:r w:rsidRPr="00D16EFD">
        <w:rPr>
          <w:rFonts w:ascii="HG丸ｺﾞｼｯｸM-PRO" w:eastAsia="HG丸ｺﾞｼｯｸM-PRO" w:hAnsi="HG丸ｺﾞｼｯｸM-PRO" w:hint="eastAsia"/>
        </w:rPr>
        <w:t>※</w:t>
      </w:r>
      <w:r>
        <w:rPr>
          <w:rFonts w:ascii="HG丸ｺﾞｼｯｸM-PRO" w:eastAsia="HG丸ｺﾞｼｯｸM-PRO" w:hAnsi="HG丸ｺﾞｼｯｸM-PRO" w:hint="eastAsia"/>
        </w:rPr>
        <w:t>記入欄が足りない場合には、お手数ですがコピーしてご使用ください。</w:t>
      </w:r>
    </w:p>
    <w:p w14:paraId="4E717C86" w14:textId="77777777" w:rsidR="00FC521D" w:rsidRPr="00D16EFD" w:rsidRDefault="00FC521D" w:rsidP="00A0795F">
      <w:pPr>
        <w:pStyle w:val="a3"/>
        <w:tabs>
          <w:tab w:val="left" w:pos="3195"/>
        </w:tabs>
        <w:rPr>
          <w:rFonts w:ascii="HG丸ｺﾞｼｯｸM-PRO" w:eastAsia="HG丸ｺﾞｼｯｸM-PRO" w:hAnsi="HG丸ｺﾞｼｯｸM-PRO"/>
        </w:rPr>
      </w:pPr>
    </w:p>
    <w:sectPr w:rsidR="00FC521D" w:rsidRPr="00D16EFD" w:rsidSect="005A6503">
      <w:headerReference w:type="default" r:id="rId8"/>
      <w:pgSz w:w="11906" w:h="16838" w:code="9"/>
      <w:pgMar w:top="567" w:right="851" w:bottom="567" w:left="85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AE03D" w14:textId="77777777" w:rsidR="00EA4230" w:rsidRDefault="00EA4230">
      <w:r>
        <w:separator/>
      </w:r>
    </w:p>
  </w:endnote>
  <w:endnote w:type="continuationSeparator" w:id="0">
    <w:p w14:paraId="7C774B87" w14:textId="77777777" w:rsidR="00EA4230" w:rsidRDefault="00EA4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DAFA8" w14:textId="77777777" w:rsidR="00EA4230" w:rsidRDefault="00EA4230">
      <w:r>
        <w:separator/>
      </w:r>
    </w:p>
  </w:footnote>
  <w:footnote w:type="continuationSeparator" w:id="0">
    <w:p w14:paraId="3A5344C0" w14:textId="77777777" w:rsidR="00EA4230" w:rsidRDefault="00EA4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D3206" w14:textId="77777777" w:rsidR="00C9145F" w:rsidRPr="006660CC" w:rsidRDefault="00C9145F" w:rsidP="006660CC">
    <w:pPr>
      <w:pStyle w:val="a4"/>
      <w:numPr>
        <w:ins w:id="0" w:author="Unknown"/>
      </w:numPr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B4A76"/>
    <w:multiLevelType w:val="hybridMultilevel"/>
    <w:tmpl w:val="B8F07C7E"/>
    <w:lvl w:ilvl="0" w:tplc="018C9CD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5EA2E92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21E5EC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3E201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844EB9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DF0344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C76CD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C2490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45C7EF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0129A0"/>
    <w:multiLevelType w:val="multilevel"/>
    <w:tmpl w:val="3A94AE4C"/>
    <w:lvl w:ilvl="0">
      <w:start w:val="1"/>
      <w:numFmt w:val="decimalEnclosedCircle"/>
      <w:lvlText w:val="%1"/>
      <w:lvlJc w:val="left"/>
      <w:pPr>
        <w:tabs>
          <w:tab w:val="num" w:pos="1395"/>
        </w:tabs>
        <w:ind w:left="1395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875"/>
        </w:tabs>
        <w:ind w:left="1875" w:hanging="420"/>
      </w:pPr>
    </w:lvl>
    <w:lvl w:ilvl="2">
      <w:start w:val="1"/>
      <w:numFmt w:val="decimalEnclosedCircle"/>
      <w:lvlText w:val="%3"/>
      <w:lvlJc w:val="left"/>
      <w:pPr>
        <w:tabs>
          <w:tab w:val="num" w:pos="2295"/>
        </w:tabs>
        <w:ind w:left="2295" w:hanging="420"/>
      </w:pPr>
    </w:lvl>
    <w:lvl w:ilvl="3">
      <w:start w:val="1"/>
      <w:numFmt w:val="decimal"/>
      <w:lvlText w:val="%4."/>
      <w:lvlJc w:val="left"/>
      <w:pPr>
        <w:tabs>
          <w:tab w:val="num" w:pos="2715"/>
        </w:tabs>
        <w:ind w:left="2715" w:hanging="420"/>
      </w:pPr>
    </w:lvl>
    <w:lvl w:ilvl="4">
      <w:start w:val="1"/>
      <w:numFmt w:val="aiueoFullWidth"/>
      <w:lvlText w:val="(%5)"/>
      <w:lvlJc w:val="left"/>
      <w:pPr>
        <w:tabs>
          <w:tab w:val="num" w:pos="3135"/>
        </w:tabs>
        <w:ind w:left="3135" w:hanging="420"/>
      </w:pPr>
    </w:lvl>
    <w:lvl w:ilvl="5">
      <w:start w:val="1"/>
      <w:numFmt w:val="decimalEnclosedCircle"/>
      <w:lvlText w:val="%6"/>
      <w:lvlJc w:val="left"/>
      <w:pPr>
        <w:tabs>
          <w:tab w:val="num" w:pos="3555"/>
        </w:tabs>
        <w:ind w:left="3555" w:hanging="420"/>
      </w:pPr>
    </w:lvl>
    <w:lvl w:ilvl="6">
      <w:start w:val="1"/>
      <w:numFmt w:val="decimal"/>
      <w:lvlText w:val="%7."/>
      <w:lvlJc w:val="left"/>
      <w:pPr>
        <w:tabs>
          <w:tab w:val="num" w:pos="3975"/>
        </w:tabs>
        <w:ind w:left="3975" w:hanging="420"/>
      </w:pPr>
    </w:lvl>
    <w:lvl w:ilvl="7">
      <w:start w:val="1"/>
      <w:numFmt w:val="aiueoFullWidth"/>
      <w:lvlText w:val="(%8)"/>
      <w:lvlJc w:val="left"/>
      <w:pPr>
        <w:tabs>
          <w:tab w:val="num" w:pos="4395"/>
        </w:tabs>
        <w:ind w:left="4395" w:hanging="420"/>
      </w:pPr>
    </w:lvl>
    <w:lvl w:ilvl="8">
      <w:start w:val="1"/>
      <w:numFmt w:val="decimalEnclosedCircle"/>
      <w:lvlText w:val="%9"/>
      <w:lvlJc w:val="left"/>
      <w:pPr>
        <w:tabs>
          <w:tab w:val="num" w:pos="4815"/>
        </w:tabs>
        <w:ind w:left="4815" w:hanging="420"/>
      </w:pPr>
    </w:lvl>
  </w:abstractNum>
  <w:abstractNum w:abstractNumId="2" w15:restartNumberingAfterBreak="0">
    <w:nsid w:val="5664775E"/>
    <w:multiLevelType w:val="singleLevel"/>
    <w:tmpl w:val="5DEC9DF4"/>
    <w:lvl w:ilvl="0">
      <w:numFmt w:val="bullet"/>
      <w:lvlText w:val="○"/>
      <w:lvlJc w:val="left"/>
      <w:pPr>
        <w:tabs>
          <w:tab w:val="num" w:pos="330"/>
        </w:tabs>
        <w:ind w:left="330" w:hanging="330"/>
      </w:pPr>
      <w:rPr>
        <w:rFonts w:ascii="Times New Roman" w:eastAsia="ＭＳ Ｐゴシック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895"/>
    <w:rsid w:val="00016A58"/>
    <w:rsid w:val="00017691"/>
    <w:rsid w:val="0003657A"/>
    <w:rsid w:val="000E5A8D"/>
    <w:rsid w:val="000F618C"/>
    <w:rsid w:val="00101878"/>
    <w:rsid w:val="001055C6"/>
    <w:rsid w:val="001134F7"/>
    <w:rsid w:val="001142A8"/>
    <w:rsid w:val="001416AE"/>
    <w:rsid w:val="00141CBC"/>
    <w:rsid w:val="001754AE"/>
    <w:rsid w:val="001B0D8D"/>
    <w:rsid w:val="001D5737"/>
    <w:rsid w:val="002007B3"/>
    <w:rsid w:val="002135E0"/>
    <w:rsid w:val="002345F3"/>
    <w:rsid w:val="00234955"/>
    <w:rsid w:val="002457DF"/>
    <w:rsid w:val="00257AC3"/>
    <w:rsid w:val="00266AD2"/>
    <w:rsid w:val="00282388"/>
    <w:rsid w:val="002E35F7"/>
    <w:rsid w:val="00306E66"/>
    <w:rsid w:val="00310E09"/>
    <w:rsid w:val="0032067E"/>
    <w:rsid w:val="00335308"/>
    <w:rsid w:val="00350434"/>
    <w:rsid w:val="00372D71"/>
    <w:rsid w:val="00392288"/>
    <w:rsid w:val="003A2431"/>
    <w:rsid w:val="003B169C"/>
    <w:rsid w:val="003B7294"/>
    <w:rsid w:val="003E30BB"/>
    <w:rsid w:val="003F24AE"/>
    <w:rsid w:val="00401F0C"/>
    <w:rsid w:val="004021BE"/>
    <w:rsid w:val="00406AA9"/>
    <w:rsid w:val="00407735"/>
    <w:rsid w:val="00415151"/>
    <w:rsid w:val="00430BAC"/>
    <w:rsid w:val="00433821"/>
    <w:rsid w:val="004851A3"/>
    <w:rsid w:val="00496334"/>
    <w:rsid w:val="004976D6"/>
    <w:rsid w:val="004A6098"/>
    <w:rsid w:val="004E1467"/>
    <w:rsid w:val="004F707C"/>
    <w:rsid w:val="005130B9"/>
    <w:rsid w:val="00514D1C"/>
    <w:rsid w:val="00575FC8"/>
    <w:rsid w:val="005A6503"/>
    <w:rsid w:val="005C2526"/>
    <w:rsid w:val="00614A92"/>
    <w:rsid w:val="00630BD0"/>
    <w:rsid w:val="006468D2"/>
    <w:rsid w:val="006660CC"/>
    <w:rsid w:val="00675DB3"/>
    <w:rsid w:val="006E2DBB"/>
    <w:rsid w:val="007204A7"/>
    <w:rsid w:val="00772604"/>
    <w:rsid w:val="007A34CF"/>
    <w:rsid w:val="007C6B02"/>
    <w:rsid w:val="007D2D76"/>
    <w:rsid w:val="007D3705"/>
    <w:rsid w:val="007D7FD5"/>
    <w:rsid w:val="008209EE"/>
    <w:rsid w:val="00825838"/>
    <w:rsid w:val="008454CB"/>
    <w:rsid w:val="008A51B7"/>
    <w:rsid w:val="008B1DD4"/>
    <w:rsid w:val="008F6AB5"/>
    <w:rsid w:val="008F6AB8"/>
    <w:rsid w:val="009133B1"/>
    <w:rsid w:val="0093476C"/>
    <w:rsid w:val="00935612"/>
    <w:rsid w:val="00997C54"/>
    <w:rsid w:val="009A7DCA"/>
    <w:rsid w:val="009B060C"/>
    <w:rsid w:val="00A0795F"/>
    <w:rsid w:val="00A20505"/>
    <w:rsid w:val="00A2716D"/>
    <w:rsid w:val="00A47C3E"/>
    <w:rsid w:val="00A62E5C"/>
    <w:rsid w:val="00A65C3B"/>
    <w:rsid w:val="00A96D71"/>
    <w:rsid w:val="00AC517B"/>
    <w:rsid w:val="00AC677E"/>
    <w:rsid w:val="00AD226A"/>
    <w:rsid w:val="00AF6F26"/>
    <w:rsid w:val="00B456D4"/>
    <w:rsid w:val="00B77495"/>
    <w:rsid w:val="00B91A37"/>
    <w:rsid w:val="00BB6891"/>
    <w:rsid w:val="00BC3E5D"/>
    <w:rsid w:val="00BC7396"/>
    <w:rsid w:val="00C2462F"/>
    <w:rsid w:val="00C51F96"/>
    <w:rsid w:val="00C574A1"/>
    <w:rsid w:val="00C9145F"/>
    <w:rsid w:val="00C92E8C"/>
    <w:rsid w:val="00C9749F"/>
    <w:rsid w:val="00CA154F"/>
    <w:rsid w:val="00CB7295"/>
    <w:rsid w:val="00CE19E2"/>
    <w:rsid w:val="00CE567D"/>
    <w:rsid w:val="00CE7295"/>
    <w:rsid w:val="00D03C0B"/>
    <w:rsid w:val="00D112C2"/>
    <w:rsid w:val="00D1663C"/>
    <w:rsid w:val="00D16EFD"/>
    <w:rsid w:val="00D50BFF"/>
    <w:rsid w:val="00D643C2"/>
    <w:rsid w:val="00D73A1C"/>
    <w:rsid w:val="00D74FD4"/>
    <w:rsid w:val="00D958AC"/>
    <w:rsid w:val="00D965F2"/>
    <w:rsid w:val="00DC06A9"/>
    <w:rsid w:val="00DD3FED"/>
    <w:rsid w:val="00DE43BC"/>
    <w:rsid w:val="00E05303"/>
    <w:rsid w:val="00EA4230"/>
    <w:rsid w:val="00EA75A4"/>
    <w:rsid w:val="00ED619C"/>
    <w:rsid w:val="00F114F6"/>
    <w:rsid w:val="00F23E39"/>
    <w:rsid w:val="00F33E16"/>
    <w:rsid w:val="00F432C3"/>
    <w:rsid w:val="00F44C44"/>
    <w:rsid w:val="00F74895"/>
    <w:rsid w:val="00FB595F"/>
    <w:rsid w:val="00FC521D"/>
    <w:rsid w:val="00FE2995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FBCDE"/>
  <w15:chartTrackingRefBased/>
  <w15:docId w15:val="{1C89E6E0-B4E2-462E-AA7B-35FE6ECE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650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5A6503"/>
    <w:pPr>
      <w:widowControl w:val="0"/>
      <w:wordWrap w:val="0"/>
      <w:autoSpaceDE w:val="0"/>
      <w:autoSpaceDN w:val="0"/>
      <w:adjustRightInd w:val="0"/>
      <w:spacing w:line="246" w:lineRule="atLeast"/>
      <w:jc w:val="both"/>
    </w:pPr>
    <w:rPr>
      <w:rFonts w:ascii="ＭＳ 明朝"/>
    </w:rPr>
  </w:style>
  <w:style w:type="paragraph" w:styleId="a4">
    <w:name w:val="header"/>
    <w:basedOn w:val="a"/>
    <w:rsid w:val="001754A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754A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754AE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05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FB4E4-BA55-4DE4-8EF8-CFC919CF5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書式４</vt:lpstr>
      <vt:lpstr>                                                                                              資料２</vt:lpstr>
    </vt:vector>
  </TitlesOfParts>
  <Company>公益財団法人 日本環境協会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書式４</dc:title>
  <dc:subject/>
  <dc:creator>nakada</dc:creator>
  <cp:keywords/>
  <cp:lastModifiedBy>猪狩　道子</cp:lastModifiedBy>
  <cp:revision>2</cp:revision>
  <cp:lastPrinted>2015-10-01T02:21:00Z</cp:lastPrinted>
  <dcterms:created xsi:type="dcterms:W3CDTF">2026-06-25T02:25:00Z</dcterms:created>
  <dcterms:modified xsi:type="dcterms:W3CDTF">2026-06-25T02:25:00Z</dcterms:modified>
</cp:coreProperties>
</file>