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24BB" w14:textId="77777777" w:rsidR="000E78B7" w:rsidRPr="00C7111C" w:rsidRDefault="000E78B7" w:rsidP="000E78B7">
      <w:pPr>
        <w:jc w:val="left"/>
        <w:rPr>
          <w:rFonts w:ascii="ＭＳ ゴシック" w:eastAsia="ＭＳ ゴシック" w:hAnsi="ＭＳ ゴシック" w:cs="Times New Roman"/>
          <w:b/>
          <w:szCs w:val="24"/>
        </w:rPr>
      </w:pPr>
      <w:r w:rsidRPr="00C7111C">
        <w:rPr>
          <w:rFonts w:ascii="Century" w:eastAsia="ＭＳ 明朝" w:hAnsi="Century" w:cs="Times New Roman" w:hint="eastAsia"/>
          <w:szCs w:val="24"/>
        </w:rPr>
        <w:t>様式第１号の別紙１</w:t>
      </w:r>
    </w:p>
    <w:p w14:paraId="5828D427" w14:textId="77777777" w:rsidR="000E78B7" w:rsidRPr="00C7111C" w:rsidRDefault="000E78B7" w:rsidP="000E78B7">
      <w:pPr>
        <w:jc w:val="center"/>
        <w:rPr>
          <w:rFonts w:ascii="ＭＳ ゴシック" w:eastAsia="ＭＳ ゴシック" w:hAnsi="ＭＳ ゴシック" w:cs="Times New Roman"/>
          <w:b/>
          <w:szCs w:val="24"/>
        </w:rPr>
      </w:pPr>
      <w:r w:rsidRPr="00C7111C">
        <w:rPr>
          <w:rFonts w:ascii="ＭＳ ゴシック" w:eastAsia="ＭＳ ゴシック" w:hAnsi="ＭＳ ゴシック" w:cs="Times New Roman" w:hint="eastAsia"/>
          <w:b/>
          <w:szCs w:val="24"/>
        </w:rPr>
        <w:t>補　助　事　業　計　画　書</w:t>
      </w:r>
    </w:p>
    <w:p w14:paraId="315FBB2E" w14:textId="77777777" w:rsidR="000E78B7" w:rsidRPr="00C7111C" w:rsidRDefault="000E78B7" w:rsidP="000E78B7">
      <w:pPr>
        <w:rPr>
          <w:rFonts w:ascii="Century" w:eastAsia="ＭＳ 明朝" w:hAnsi="Century" w:cs="Times New Roman"/>
          <w:szCs w:val="24"/>
        </w:rPr>
      </w:pPr>
    </w:p>
    <w:p w14:paraId="409C937A" w14:textId="77777777" w:rsidR="000E78B7" w:rsidRPr="00C7111C" w:rsidRDefault="000E78B7" w:rsidP="000E78B7">
      <w:pPr>
        <w:rPr>
          <w:rFonts w:ascii="ＭＳ ゴシック" w:eastAsia="ＭＳ ゴシック" w:hAnsi="ＭＳ ゴシック" w:cs="Times New Roman"/>
          <w:szCs w:val="24"/>
        </w:rPr>
      </w:pPr>
      <w:r w:rsidRPr="00C7111C">
        <w:rPr>
          <w:rFonts w:ascii="ＭＳ ゴシック" w:eastAsia="ＭＳ ゴシック" w:hAnsi="ＭＳ ゴシック" w:cs="Times New Roman" w:hint="eastAsia"/>
          <w:szCs w:val="24"/>
        </w:rPr>
        <w:t>１．基本情報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281"/>
      </w:tblGrid>
      <w:tr w:rsidR="000E78B7" w:rsidRPr="00C7111C" w14:paraId="2C4CC0CB" w14:textId="77777777" w:rsidTr="0058108C">
        <w:trPr>
          <w:trHeight w:val="610"/>
        </w:trPr>
        <w:tc>
          <w:tcPr>
            <w:tcW w:w="2268" w:type="dxa"/>
            <w:shd w:val="clear" w:color="auto" w:fill="auto"/>
            <w:vAlign w:val="center"/>
          </w:tcPr>
          <w:p w14:paraId="51D278E6"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プロジェクト名</w:t>
            </w:r>
          </w:p>
        </w:tc>
        <w:tc>
          <w:tcPr>
            <w:tcW w:w="7392" w:type="dxa"/>
            <w:shd w:val="clear" w:color="auto" w:fill="auto"/>
            <w:vAlign w:val="center"/>
          </w:tcPr>
          <w:p w14:paraId="1274F7A2" w14:textId="77777777" w:rsidR="000E78B7" w:rsidRPr="00C7111C" w:rsidRDefault="000E78B7" w:rsidP="0058108C">
            <w:pPr>
              <w:rPr>
                <w:rFonts w:ascii="Century" w:eastAsia="ＭＳ 明朝" w:hAnsi="Century" w:cs="Times New Roman"/>
                <w:szCs w:val="24"/>
              </w:rPr>
            </w:pPr>
          </w:p>
        </w:tc>
      </w:tr>
      <w:tr w:rsidR="000E78B7" w:rsidRPr="00C7111C" w14:paraId="4735F36E" w14:textId="77777777" w:rsidTr="0058108C">
        <w:trPr>
          <w:trHeight w:val="1397"/>
        </w:trPr>
        <w:tc>
          <w:tcPr>
            <w:tcW w:w="2268" w:type="dxa"/>
            <w:shd w:val="clear" w:color="auto" w:fill="auto"/>
            <w:vAlign w:val="center"/>
          </w:tcPr>
          <w:p w14:paraId="178CF567"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概要</w:t>
            </w:r>
          </w:p>
          <w:p w14:paraId="15AF391A"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（２００字以内）</w:t>
            </w:r>
          </w:p>
        </w:tc>
        <w:tc>
          <w:tcPr>
            <w:tcW w:w="7392" w:type="dxa"/>
            <w:shd w:val="clear" w:color="auto" w:fill="auto"/>
          </w:tcPr>
          <w:p w14:paraId="7E2E5543" w14:textId="77777777" w:rsidR="000E78B7" w:rsidRPr="00C7111C" w:rsidRDefault="000E78B7" w:rsidP="0058108C">
            <w:pPr>
              <w:rPr>
                <w:rFonts w:ascii="Century" w:eastAsia="ＭＳ 明朝" w:hAnsi="Century" w:cs="Times New Roman"/>
                <w:szCs w:val="24"/>
              </w:rPr>
            </w:pPr>
          </w:p>
          <w:p w14:paraId="5289DBBB" w14:textId="77777777" w:rsidR="000E78B7" w:rsidRPr="00C7111C" w:rsidRDefault="000E78B7" w:rsidP="0058108C">
            <w:pPr>
              <w:rPr>
                <w:rFonts w:ascii="Century" w:eastAsia="ＭＳ 明朝" w:hAnsi="Century" w:cs="Times New Roman"/>
                <w:szCs w:val="24"/>
              </w:rPr>
            </w:pPr>
          </w:p>
          <w:p w14:paraId="0DBF8076" w14:textId="77777777" w:rsidR="000E78B7" w:rsidRPr="00C7111C" w:rsidRDefault="000E78B7" w:rsidP="0058108C">
            <w:pPr>
              <w:rPr>
                <w:rFonts w:ascii="Century" w:eastAsia="ＭＳ 明朝" w:hAnsi="Century" w:cs="Times New Roman"/>
                <w:szCs w:val="24"/>
              </w:rPr>
            </w:pPr>
          </w:p>
          <w:p w14:paraId="06AFD516" w14:textId="77777777" w:rsidR="000E78B7" w:rsidRPr="00C7111C" w:rsidRDefault="000E78B7" w:rsidP="0058108C">
            <w:pPr>
              <w:rPr>
                <w:rFonts w:ascii="Century" w:eastAsia="ＭＳ 明朝" w:hAnsi="Century" w:cs="Times New Roman"/>
                <w:szCs w:val="24"/>
              </w:rPr>
            </w:pPr>
          </w:p>
          <w:p w14:paraId="228E5289" w14:textId="77777777" w:rsidR="000E78B7" w:rsidRPr="00C7111C" w:rsidRDefault="000E78B7" w:rsidP="0058108C">
            <w:pPr>
              <w:rPr>
                <w:rFonts w:ascii="Century" w:eastAsia="ＭＳ 明朝" w:hAnsi="Century" w:cs="Times New Roman"/>
                <w:szCs w:val="24"/>
              </w:rPr>
            </w:pPr>
          </w:p>
          <w:p w14:paraId="49010552" w14:textId="77777777" w:rsidR="000E78B7" w:rsidRPr="00C7111C" w:rsidRDefault="000E78B7" w:rsidP="0058108C">
            <w:pPr>
              <w:rPr>
                <w:rFonts w:ascii="Century" w:eastAsia="ＭＳ 明朝" w:hAnsi="Century" w:cs="Times New Roman"/>
                <w:szCs w:val="24"/>
              </w:rPr>
            </w:pPr>
          </w:p>
        </w:tc>
      </w:tr>
      <w:tr w:rsidR="000E78B7" w:rsidRPr="00C7111C" w14:paraId="5946C793" w14:textId="77777777" w:rsidTr="0058108C">
        <w:trPr>
          <w:trHeight w:val="397"/>
        </w:trPr>
        <w:tc>
          <w:tcPr>
            <w:tcW w:w="2268" w:type="dxa"/>
            <w:shd w:val="clear" w:color="auto" w:fill="auto"/>
            <w:vAlign w:val="center"/>
          </w:tcPr>
          <w:p w14:paraId="7BC8983A"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補助事業期間</w:t>
            </w:r>
          </w:p>
        </w:tc>
        <w:tc>
          <w:tcPr>
            <w:tcW w:w="7392" w:type="dxa"/>
            <w:tcBorders>
              <w:bottom w:val="single" w:sz="4" w:space="0" w:color="auto"/>
            </w:tcBorders>
            <w:shd w:val="clear" w:color="auto" w:fill="auto"/>
            <w:vAlign w:val="center"/>
          </w:tcPr>
          <w:p w14:paraId="5984DE08"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交付決定日　～　令和　　年　月　　日</w:t>
            </w:r>
          </w:p>
        </w:tc>
      </w:tr>
      <w:tr w:rsidR="000E78B7" w:rsidRPr="00C7111C" w14:paraId="0AF81B90" w14:textId="77777777" w:rsidTr="0058108C">
        <w:trPr>
          <w:trHeight w:val="680"/>
        </w:trPr>
        <w:tc>
          <w:tcPr>
            <w:tcW w:w="2268" w:type="dxa"/>
            <w:tcBorders>
              <w:bottom w:val="single" w:sz="4" w:space="0" w:color="auto"/>
            </w:tcBorders>
            <w:shd w:val="clear" w:color="auto" w:fill="auto"/>
            <w:vAlign w:val="center"/>
          </w:tcPr>
          <w:p w14:paraId="0B63371C"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補助事業実施が申請書の住所と異なる場合の実施場所</w:t>
            </w:r>
          </w:p>
          <w:p w14:paraId="7845E571"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（住所）</w:t>
            </w:r>
          </w:p>
        </w:tc>
        <w:tc>
          <w:tcPr>
            <w:tcW w:w="7392" w:type="dxa"/>
            <w:tcBorders>
              <w:bottom w:val="single" w:sz="4" w:space="0" w:color="auto"/>
            </w:tcBorders>
            <w:shd w:val="clear" w:color="auto" w:fill="auto"/>
            <w:vAlign w:val="center"/>
          </w:tcPr>
          <w:p w14:paraId="2C8009B4" w14:textId="77777777" w:rsidR="000E78B7" w:rsidRPr="00C7111C" w:rsidRDefault="000E78B7" w:rsidP="0058108C">
            <w:pPr>
              <w:jc w:val="left"/>
              <w:rPr>
                <w:rFonts w:ascii="Century" w:eastAsia="ＭＳ 明朝" w:hAnsi="Century" w:cs="Times New Roman"/>
                <w:szCs w:val="24"/>
              </w:rPr>
            </w:pPr>
          </w:p>
          <w:p w14:paraId="4700F65D" w14:textId="77777777" w:rsidR="000E78B7" w:rsidRPr="00C7111C" w:rsidRDefault="000E78B7" w:rsidP="0058108C">
            <w:pPr>
              <w:jc w:val="left"/>
              <w:rPr>
                <w:rFonts w:ascii="Century" w:eastAsia="ＭＳ 明朝" w:hAnsi="Century" w:cs="Times New Roman"/>
                <w:szCs w:val="24"/>
              </w:rPr>
            </w:pPr>
            <w:r w:rsidRPr="00C7111C">
              <w:rPr>
                <w:rFonts w:ascii="Century" w:eastAsia="ＭＳ 明朝" w:hAnsi="Century" w:cs="Times New Roman" w:hint="eastAsia"/>
                <w:szCs w:val="24"/>
              </w:rPr>
              <w:t>（　　　）</w:t>
            </w:r>
          </w:p>
        </w:tc>
      </w:tr>
    </w:tbl>
    <w:p w14:paraId="6B462B9E" w14:textId="77777777" w:rsidR="000E78B7" w:rsidRPr="00C7111C" w:rsidRDefault="000E78B7" w:rsidP="000E78B7">
      <w:pPr>
        <w:rPr>
          <w:rFonts w:ascii="Century" w:eastAsia="ＭＳ 明朝" w:hAnsi="Century" w:cs="Times New Roman"/>
          <w:szCs w:val="24"/>
        </w:rPr>
      </w:pPr>
    </w:p>
    <w:p w14:paraId="7E043119" w14:textId="77777777" w:rsidR="000E78B7" w:rsidRPr="00C7111C" w:rsidRDefault="000E78B7" w:rsidP="000E78B7">
      <w:pPr>
        <w:rPr>
          <w:rFonts w:ascii="ＭＳ ゴシック" w:eastAsia="ＭＳ ゴシック" w:hAnsi="ＭＳ ゴシック" w:cs="Times New Roman"/>
          <w:szCs w:val="24"/>
        </w:rPr>
      </w:pPr>
      <w:r w:rsidRPr="00C7111C">
        <w:rPr>
          <w:rFonts w:ascii="ＭＳ ゴシック" w:eastAsia="ＭＳ ゴシック" w:hAnsi="ＭＳ ゴシック" w:cs="Times New Roman" w:hint="eastAsia"/>
          <w:szCs w:val="24"/>
        </w:rPr>
        <w:t>２．実施体制</w:t>
      </w:r>
    </w:p>
    <w:p w14:paraId="01DC9115" w14:textId="77777777" w:rsidR="000E78B7" w:rsidRPr="00C7111C" w:rsidRDefault="000E78B7" w:rsidP="000E78B7">
      <w:pPr>
        <w:rPr>
          <w:rFonts w:ascii="ＭＳ ゴシック" w:eastAsia="ＭＳ ゴシック" w:hAnsi="ＭＳ ゴシック" w:cs="Times New Roman"/>
          <w:szCs w:val="24"/>
        </w:rPr>
      </w:pPr>
      <w:r w:rsidRPr="00C7111C">
        <w:rPr>
          <w:rFonts w:ascii="ＭＳ ゴシック" w:eastAsia="ＭＳ ゴシック" w:hAnsi="ＭＳ ゴシック" w:cs="Times New Roman" w:hint="eastAsia"/>
          <w:szCs w:val="24"/>
        </w:rPr>
        <w:t>代表研究者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559"/>
        <w:gridCol w:w="1115"/>
        <w:gridCol w:w="2193"/>
        <w:gridCol w:w="2583"/>
      </w:tblGrid>
      <w:tr w:rsidR="000E78B7" w:rsidRPr="00C7111C" w14:paraId="41061D4A" w14:textId="77777777" w:rsidTr="0058108C">
        <w:trPr>
          <w:trHeight w:val="340"/>
        </w:trPr>
        <w:tc>
          <w:tcPr>
            <w:tcW w:w="2100" w:type="dxa"/>
            <w:vMerge w:val="restart"/>
            <w:shd w:val="clear" w:color="auto" w:fill="auto"/>
            <w:vAlign w:val="center"/>
          </w:tcPr>
          <w:p w14:paraId="05B695FE"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氏名</w:t>
            </w:r>
          </w:p>
        </w:tc>
        <w:tc>
          <w:tcPr>
            <w:tcW w:w="2710" w:type="dxa"/>
            <w:gridSpan w:val="2"/>
            <w:vMerge w:val="restart"/>
            <w:shd w:val="clear" w:color="auto" w:fill="auto"/>
            <w:vAlign w:val="center"/>
          </w:tcPr>
          <w:p w14:paraId="48A4F011" w14:textId="77777777" w:rsidR="000E78B7" w:rsidRPr="00C7111C" w:rsidRDefault="000E78B7" w:rsidP="0058108C">
            <w:pPr>
              <w:jc w:val="center"/>
              <w:rPr>
                <w:rFonts w:ascii="Century" w:eastAsia="ＭＳ 明朝" w:hAnsi="Century" w:cs="Times New Roman"/>
                <w:szCs w:val="24"/>
              </w:rPr>
            </w:pPr>
          </w:p>
        </w:tc>
        <w:tc>
          <w:tcPr>
            <w:tcW w:w="2225" w:type="dxa"/>
            <w:tcBorders>
              <w:bottom w:val="nil"/>
            </w:tcBorders>
            <w:shd w:val="clear" w:color="auto" w:fill="auto"/>
            <w:vAlign w:val="center"/>
          </w:tcPr>
          <w:p w14:paraId="7A9A8EE2"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部署</w:t>
            </w:r>
          </w:p>
        </w:tc>
        <w:tc>
          <w:tcPr>
            <w:tcW w:w="2625" w:type="dxa"/>
            <w:tcBorders>
              <w:bottom w:val="nil"/>
            </w:tcBorders>
            <w:shd w:val="clear" w:color="auto" w:fill="auto"/>
            <w:vAlign w:val="center"/>
          </w:tcPr>
          <w:p w14:paraId="16687967" w14:textId="77777777" w:rsidR="000E78B7" w:rsidRPr="00C7111C" w:rsidRDefault="000E78B7" w:rsidP="0058108C">
            <w:pPr>
              <w:jc w:val="center"/>
              <w:rPr>
                <w:rFonts w:ascii="Century" w:eastAsia="ＭＳ 明朝" w:hAnsi="Century" w:cs="Times New Roman"/>
                <w:szCs w:val="24"/>
              </w:rPr>
            </w:pPr>
          </w:p>
        </w:tc>
      </w:tr>
      <w:tr w:rsidR="000E78B7" w:rsidRPr="00C7111C" w14:paraId="48F51146" w14:textId="77777777" w:rsidTr="0058108C">
        <w:trPr>
          <w:trHeight w:val="340"/>
        </w:trPr>
        <w:tc>
          <w:tcPr>
            <w:tcW w:w="2100" w:type="dxa"/>
            <w:vMerge/>
            <w:shd w:val="clear" w:color="auto" w:fill="auto"/>
            <w:vAlign w:val="center"/>
          </w:tcPr>
          <w:p w14:paraId="229E748E" w14:textId="77777777" w:rsidR="000E78B7" w:rsidRPr="00C7111C" w:rsidRDefault="000E78B7" w:rsidP="0058108C">
            <w:pPr>
              <w:jc w:val="center"/>
              <w:rPr>
                <w:rFonts w:ascii="Century" w:eastAsia="ＭＳ 明朝" w:hAnsi="Century" w:cs="Times New Roman"/>
                <w:szCs w:val="24"/>
              </w:rPr>
            </w:pPr>
          </w:p>
        </w:tc>
        <w:tc>
          <w:tcPr>
            <w:tcW w:w="2710" w:type="dxa"/>
            <w:gridSpan w:val="2"/>
            <w:vMerge/>
            <w:shd w:val="clear" w:color="auto" w:fill="auto"/>
            <w:vAlign w:val="center"/>
          </w:tcPr>
          <w:p w14:paraId="33EA28CE" w14:textId="77777777" w:rsidR="000E78B7" w:rsidRPr="00C7111C" w:rsidRDefault="000E78B7" w:rsidP="0058108C">
            <w:pPr>
              <w:jc w:val="center"/>
              <w:rPr>
                <w:rFonts w:ascii="Century" w:eastAsia="ＭＳ 明朝" w:hAnsi="Century" w:cs="Times New Roman"/>
                <w:szCs w:val="24"/>
              </w:rPr>
            </w:pPr>
          </w:p>
        </w:tc>
        <w:tc>
          <w:tcPr>
            <w:tcW w:w="2225" w:type="dxa"/>
            <w:tcBorders>
              <w:top w:val="nil"/>
            </w:tcBorders>
            <w:shd w:val="clear" w:color="auto" w:fill="auto"/>
            <w:vAlign w:val="center"/>
          </w:tcPr>
          <w:p w14:paraId="392C29AC"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役職</w:t>
            </w:r>
          </w:p>
        </w:tc>
        <w:tc>
          <w:tcPr>
            <w:tcW w:w="2625" w:type="dxa"/>
            <w:tcBorders>
              <w:top w:val="nil"/>
            </w:tcBorders>
            <w:shd w:val="clear" w:color="auto" w:fill="auto"/>
            <w:vAlign w:val="center"/>
          </w:tcPr>
          <w:p w14:paraId="6E478638" w14:textId="77777777" w:rsidR="000E78B7" w:rsidRPr="00C7111C" w:rsidRDefault="000E78B7" w:rsidP="0058108C">
            <w:pPr>
              <w:jc w:val="center"/>
              <w:rPr>
                <w:rFonts w:ascii="Century" w:eastAsia="ＭＳ 明朝" w:hAnsi="Century" w:cs="Times New Roman"/>
                <w:szCs w:val="24"/>
              </w:rPr>
            </w:pPr>
          </w:p>
        </w:tc>
      </w:tr>
      <w:tr w:rsidR="000E78B7" w:rsidRPr="00C7111C" w14:paraId="184ED9DF" w14:textId="77777777" w:rsidTr="0058108C">
        <w:trPr>
          <w:trHeight w:val="340"/>
        </w:trPr>
        <w:tc>
          <w:tcPr>
            <w:tcW w:w="2100" w:type="dxa"/>
            <w:vMerge w:val="restart"/>
            <w:shd w:val="clear" w:color="auto" w:fill="auto"/>
            <w:vAlign w:val="center"/>
          </w:tcPr>
          <w:p w14:paraId="7CA478E0"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連絡先</w:t>
            </w:r>
          </w:p>
        </w:tc>
        <w:tc>
          <w:tcPr>
            <w:tcW w:w="1575" w:type="dxa"/>
            <w:shd w:val="clear" w:color="auto" w:fill="auto"/>
            <w:vAlign w:val="center"/>
          </w:tcPr>
          <w:p w14:paraId="4CBE3065"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電話番号</w:t>
            </w:r>
          </w:p>
        </w:tc>
        <w:tc>
          <w:tcPr>
            <w:tcW w:w="5985" w:type="dxa"/>
            <w:gridSpan w:val="3"/>
            <w:shd w:val="clear" w:color="auto" w:fill="auto"/>
            <w:vAlign w:val="center"/>
          </w:tcPr>
          <w:p w14:paraId="375378D2" w14:textId="77777777" w:rsidR="000E78B7" w:rsidRPr="00C7111C" w:rsidRDefault="000E78B7" w:rsidP="0058108C">
            <w:pPr>
              <w:rPr>
                <w:rFonts w:ascii="Century" w:eastAsia="ＭＳ 明朝" w:hAnsi="Century" w:cs="Times New Roman"/>
                <w:szCs w:val="24"/>
              </w:rPr>
            </w:pPr>
          </w:p>
        </w:tc>
      </w:tr>
      <w:tr w:rsidR="000E78B7" w:rsidRPr="00C7111C" w14:paraId="073E2B92" w14:textId="77777777" w:rsidTr="0058108C">
        <w:trPr>
          <w:trHeight w:val="340"/>
        </w:trPr>
        <w:tc>
          <w:tcPr>
            <w:tcW w:w="2100" w:type="dxa"/>
            <w:vMerge/>
            <w:shd w:val="clear" w:color="auto" w:fill="auto"/>
            <w:vAlign w:val="center"/>
          </w:tcPr>
          <w:p w14:paraId="240901BA" w14:textId="77777777" w:rsidR="000E78B7" w:rsidRPr="00C7111C" w:rsidRDefault="000E78B7" w:rsidP="0058108C">
            <w:pPr>
              <w:jc w:val="center"/>
              <w:rPr>
                <w:rFonts w:ascii="Century" w:eastAsia="ＭＳ 明朝" w:hAnsi="Century" w:cs="Times New Roman"/>
                <w:szCs w:val="24"/>
              </w:rPr>
            </w:pPr>
          </w:p>
        </w:tc>
        <w:tc>
          <w:tcPr>
            <w:tcW w:w="1575" w:type="dxa"/>
            <w:shd w:val="clear" w:color="auto" w:fill="auto"/>
            <w:vAlign w:val="center"/>
          </w:tcPr>
          <w:p w14:paraId="0893FB84"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E-mail</w:t>
            </w:r>
          </w:p>
        </w:tc>
        <w:tc>
          <w:tcPr>
            <w:tcW w:w="5985" w:type="dxa"/>
            <w:gridSpan w:val="3"/>
            <w:shd w:val="clear" w:color="auto" w:fill="auto"/>
            <w:vAlign w:val="center"/>
          </w:tcPr>
          <w:p w14:paraId="30249A3F" w14:textId="77777777" w:rsidR="000E78B7" w:rsidRPr="00C7111C" w:rsidRDefault="000E78B7" w:rsidP="0058108C">
            <w:pPr>
              <w:rPr>
                <w:rFonts w:ascii="Century" w:eastAsia="ＭＳ 明朝" w:hAnsi="Century" w:cs="Times New Roman"/>
                <w:szCs w:val="24"/>
              </w:rPr>
            </w:pPr>
          </w:p>
        </w:tc>
      </w:tr>
      <w:tr w:rsidR="000E78B7" w:rsidRPr="00C7111C" w14:paraId="0AF2110E" w14:textId="77777777" w:rsidTr="0058108C">
        <w:trPr>
          <w:trHeight w:val="1009"/>
        </w:trPr>
        <w:tc>
          <w:tcPr>
            <w:tcW w:w="2100" w:type="dxa"/>
            <w:shd w:val="clear" w:color="auto" w:fill="auto"/>
            <w:vAlign w:val="center"/>
          </w:tcPr>
          <w:p w14:paraId="771A3ADB"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研究開発に</w:t>
            </w:r>
          </w:p>
          <w:p w14:paraId="4450D3F3"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おける役割</w:t>
            </w:r>
          </w:p>
        </w:tc>
        <w:tc>
          <w:tcPr>
            <w:tcW w:w="7560" w:type="dxa"/>
            <w:gridSpan w:val="4"/>
            <w:shd w:val="clear" w:color="auto" w:fill="auto"/>
            <w:vAlign w:val="center"/>
          </w:tcPr>
          <w:p w14:paraId="6BDFFCCC" w14:textId="77777777" w:rsidR="000E78B7" w:rsidRPr="00C7111C" w:rsidRDefault="000E78B7" w:rsidP="0058108C">
            <w:pPr>
              <w:jc w:val="left"/>
              <w:rPr>
                <w:rFonts w:ascii="Century" w:eastAsia="ＭＳ 明朝" w:hAnsi="Century" w:cs="Times New Roman"/>
                <w:szCs w:val="24"/>
              </w:rPr>
            </w:pPr>
          </w:p>
        </w:tc>
      </w:tr>
    </w:tbl>
    <w:p w14:paraId="0384EBC7" w14:textId="77777777" w:rsidR="000E78B7" w:rsidRPr="00C7111C" w:rsidRDefault="000E78B7" w:rsidP="000E78B7">
      <w:pPr>
        <w:rPr>
          <w:rFonts w:ascii="Century" w:eastAsia="ＭＳ 明朝" w:hAnsi="Century" w:cs="Times New Roman"/>
          <w:szCs w:val="24"/>
        </w:rPr>
      </w:pPr>
    </w:p>
    <w:p w14:paraId="1D55F2C8" w14:textId="77777777" w:rsidR="000E78B7" w:rsidRPr="00C7111C" w:rsidRDefault="000E78B7" w:rsidP="000E78B7">
      <w:pPr>
        <w:rPr>
          <w:rFonts w:ascii="ＭＳ ゴシック" w:eastAsia="ＭＳ ゴシック" w:hAnsi="ＭＳ ゴシック" w:cs="Times New Roman"/>
          <w:szCs w:val="24"/>
        </w:rPr>
      </w:pPr>
      <w:r w:rsidRPr="00C7111C">
        <w:rPr>
          <w:rFonts w:ascii="ＭＳ ゴシック" w:eastAsia="ＭＳ ゴシック" w:hAnsi="ＭＳ ゴシック" w:cs="Times New Roman" w:hint="eastAsia"/>
          <w:szCs w:val="24"/>
        </w:rPr>
        <w:t>補助事業参加者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279"/>
        <w:gridCol w:w="5169"/>
      </w:tblGrid>
      <w:tr w:rsidR="000E78B7" w:rsidRPr="00C7111C" w14:paraId="7F7A4AE2" w14:textId="77777777" w:rsidTr="0058108C">
        <w:trPr>
          <w:trHeight w:val="680"/>
        </w:trPr>
        <w:tc>
          <w:tcPr>
            <w:tcW w:w="2072" w:type="dxa"/>
            <w:shd w:val="clear" w:color="auto" w:fill="auto"/>
            <w:vAlign w:val="center"/>
          </w:tcPr>
          <w:p w14:paraId="054FB30F"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氏名</w:t>
            </w:r>
          </w:p>
        </w:tc>
        <w:tc>
          <w:tcPr>
            <w:tcW w:w="2279" w:type="dxa"/>
            <w:tcBorders>
              <w:bottom w:val="single" w:sz="4" w:space="0" w:color="auto"/>
            </w:tcBorders>
            <w:shd w:val="clear" w:color="auto" w:fill="auto"/>
            <w:vAlign w:val="center"/>
          </w:tcPr>
          <w:p w14:paraId="5D94F61A"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部署</w:t>
            </w:r>
          </w:p>
          <w:p w14:paraId="36B2315E"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役職</w:t>
            </w:r>
          </w:p>
        </w:tc>
        <w:tc>
          <w:tcPr>
            <w:tcW w:w="5169" w:type="dxa"/>
            <w:shd w:val="clear" w:color="auto" w:fill="auto"/>
            <w:vAlign w:val="center"/>
          </w:tcPr>
          <w:p w14:paraId="6D1CA888"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研究開発における役割</w:t>
            </w:r>
          </w:p>
        </w:tc>
      </w:tr>
      <w:tr w:rsidR="000E78B7" w:rsidRPr="00C7111C" w14:paraId="693C17DC" w14:textId="77777777" w:rsidTr="0058108C">
        <w:trPr>
          <w:trHeight w:val="567"/>
        </w:trPr>
        <w:tc>
          <w:tcPr>
            <w:tcW w:w="2072" w:type="dxa"/>
            <w:vMerge w:val="restart"/>
            <w:shd w:val="clear" w:color="auto" w:fill="auto"/>
            <w:vAlign w:val="center"/>
          </w:tcPr>
          <w:p w14:paraId="1197CC72" w14:textId="77777777" w:rsidR="000E78B7" w:rsidRPr="00C7111C" w:rsidRDefault="000E78B7" w:rsidP="0058108C">
            <w:pPr>
              <w:jc w:val="center"/>
              <w:rPr>
                <w:rFonts w:ascii="Century" w:eastAsia="ＭＳ 明朝" w:hAnsi="Century" w:cs="Times New Roman"/>
                <w:szCs w:val="24"/>
              </w:rPr>
            </w:pPr>
          </w:p>
        </w:tc>
        <w:tc>
          <w:tcPr>
            <w:tcW w:w="2279" w:type="dxa"/>
            <w:tcBorders>
              <w:bottom w:val="nil"/>
            </w:tcBorders>
            <w:shd w:val="clear" w:color="auto" w:fill="auto"/>
            <w:vAlign w:val="center"/>
          </w:tcPr>
          <w:p w14:paraId="078AED23" w14:textId="77777777" w:rsidR="000E78B7" w:rsidRPr="00C7111C" w:rsidRDefault="000E78B7" w:rsidP="0058108C">
            <w:pPr>
              <w:jc w:val="center"/>
              <w:rPr>
                <w:rFonts w:ascii="Century" w:eastAsia="ＭＳ 明朝" w:hAnsi="Century" w:cs="Times New Roman"/>
                <w:b/>
                <w:szCs w:val="24"/>
              </w:rPr>
            </w:pPr>
          </w:p>
        </w:tc>
        <w:tc>
          <w:tcPr>
            <w:tcW w:w="5169" w:type="dxa"/>
            <w:vMerge w:val="restart"/>
            <w:shd w:val="clear" w:color="auto" w:fill="auto"/>
            <w:vAlign w:val="center"/>
          </w:tcPr>
          <w:p w14:paraId="77B80245" w14:textId="77777777" w:rsidR="000E78B7" w:rsidRPr="00C7111C" w:rsidRDefault="000E78B7" w:rsidP="0058108C">
            <w:pPr>
              <w:rPr>
                <w:rFonts w:ascii="Century" w:eastAsia="ＭＳ 明朝" w:hAnsi="Century" w:cs="Times New Roman"/>
                <w:szCs w:val="24"/>
              </w:rPr>
            </w:pPr>
          </w:p>
        </w:tc>
      </w:tr>
      <w:tr w:rsidR="000E78B7" w:rsidRPr="00C7111C" w14:paraId="430783C8" w14:textId="77777777" w:rsidTr="0058108C">
        <w:trPr>
          <w:trHeight w:val="567"/>
        </w:trPr>
        <w:tc>
          <w:tcPr>
            <w:tcW w:w="2072" w:type="dxa"/>
            <w:vMerge/>
            <w:shd w:val="clear" w:color="auto" w:fill="auto"/>
            <w:vAlign w:val="center"/>
          </w:tcPr>
          <w:p w14:paraId="416C4A6F" w14:textId="77777777" w:rsidR="000E78B7" w:rsidRPr="00C7111C" w:rsidRDefault="000E78B7" w:rsidP="0058108C">
            <w:pPr>
              <w:jc w:val="center"/>
              <w:rPr>
                <w:rFonts w:ascii="Century" w:eastAsia="ＭＳ 明朝" w:hAnsi="Century" w:cs="Times New Roman"/>
                <w:szCs w:val="24"/>
              </w:rPr>
            </w:pPr>
          </w:p>
        </w:tc>
        <w:tc>
          <w:tcPr>
            <w:tcW w:w="2279" w:type="dxa"/>
            <w:tcBorders>
              <w:top w:val="nil"/>
              <w:bottom w:val="single" w:sz="4" w:space="0" w:color="auto"/>
            </w:tcBorders>
            <w:shd w:val="clear" w:color="auto" w:fill="auto"/>
            <w:vAlign w:val="center"/>
          </w:tcPr>
          <w:p w14:paraId="7270534C" w14:textId="77777777" w:rsidR="000E78B7" w:rsidRPr="00C7111C" w:rsidRDefault="000E78B7" w:rsidP="0058108C">
            <w:pPr>
              <w:jc w:val="center"/>
              <w:rPr>
                <w:rFonts w:ascii="Century" w:eastAsia="ＭＳ 明朝" w:hAnsi="Century" w:cs="Times New Roman"/>
                <w:b/>
                <w:szCs w:val="24"/>
              </w:rPr>
            </w:pPr>
          </w:p>
        </w:tc>
        <w:tc>
          <w:tcPr>
            <w:tcW w:w="5169" w:type="dxa"/>
            <w:vMerge/>
            <w:shd w:val="clear" w:color="auto" w:fill="auto"/>
            <w:vAlign w:val="center"/>
          </w:tcPr>
          <w:p w14:paraId="5A3875AE" w14:textId="77777777" w:rsidR="000E78B7" w:rsidRPr="00C7111C" w:rsidRDefault="000E78B7" w:rsidP="0058108C">
            <w:pPr>
              <w:rPr>
                <w:rFonts w:ascii="Century" w:eastAsia="ＭＳ 明朝" w:hAnsi="Century" w:cs="Times New Roman"/>
                <w:szCs w:val="24"/>
              </w:rPr>
            </w:pPr>
          </w:p>
        </w:tc>
      </w:tr>
      <w:tr w:rsidR="000E78B7" w:rsidRPr="00C7111C" w14:paraId="59005B52" w14:textId="77777777" w:rsidTr="0058108C">
        <w:trPr>
          <w:trHeight w:val="567"/>
        </w:trPr>
        <w:tc>
          <w:tcPr>
            <w:tcW w:w="2072" w:type="dxa"/>
            <w:vMerge w:val="restart"/>
            <w:shd w:val="clear" w:color="auto" w:fill="auto"/>
            <w:vAlign w:val="center"/>
          </w:tcPr>
          <w:p w14:paraId="125754E5" w14:textId="77777777" w:rsidR="000E78B7" w:rsidRPr="00C7111C" w:rsidRDefault="000E78B7" w:rsidP="0058108C">
            <w:pPr>
              <w:jc w:val="center"/>
              <w:rPr>
                <w:rFonts w:ascii="Century" w:eastAsia="ＭＳ 明朝" w:hAnsi="Century" w:cs="Times New Roman"/>
                <w:szCs w:val="24"/>
              </w:rPr>
            </w:pPr>
          </w:p>
        </w:tc>
        <w:tc>
          <w:tcPr>
            <w:tcW w:w="2279" w:type="dxa"/>
            <w:tcBorders>
              <w:bottom w:val="nil"/>
            </w:tcBorders>
            <w:shd w:val="clear" w:color="auto" w:fill="auto"/>
            <w:vAlign w:val="center"/>
          </w:tcPr>
          <w:p w14:paraId="3B608260" w14:textId="77777777" w:rsidR="000E78B7" w:rsidRPr="00C7111C" w:rsidRDefault="000E78B7" w:rsidP="0058108C">
            <w:pPr>
              <w:jc w:val="center"/>
              <w:rPr>
                <w:rFonts w:ascii="Century" w:eastAsia="ＭＳ 明朝" w:hAnsi="Century" w:cs="Times New Roman"/>
                <w:b/>
                <w:szCs w:val="24"/>
              </w:rPr>
            </w:pPr>
          </w:p>
        </w:tc>
        <w:tc>
          <w:tcPr>
            <w:tcW w:w="5169" w:type="dxa"/>
            <w:vMerge w:val="restart"/>
            <w:shd w:val="clear" w:color="auto" w:fill="auto"/>
            <w:vAlign w:val="center"/>
          </w:tcPr>
          <w:p w14:paraId="007664A9" w14:textId="77777777" w:rsidR="000E78B7" w:rsidRPr="00C7111C" w:rsidRDefault="000E78B7" w:rsidP="0058108C">
            <w:pPr>
              <w:rPr>
                <w:rFonts w:ascii="Century" w:eastAsia="ＭＳ 明朝" w:hAnsi="Century" w:cs="Times New Roman"/>
                <w:szCs w:val="24"/>
              </w:rPr>
            </w:pPr>
          </w:p>
        </w:tc>
      </w:tr>
      <w:tr w:rsidR="000E78B7" w:rsidRPr="00C7111C" w14:paraId="31688D3E" w14:textId="77777777" w:rsidTr="0058108C">
        <w:trPr>
          <w:trHeight w:val="567"/>
        </w:trPr>
        <w:tc>
          <w:tcPr>
            <w:tcW w:w="2072" w:type="dxa"/>
            <w:vMerge/>
            <w:shd w:val="clear" w:color="auto" w:fill="auto"/>
            <w:vAlign w:val="center"/>
          </w:tcPr>
          <w:p w14:paraId="7DBC2DE8" w14:textId="77777777" w:rsidR="000E78B7" w:rsidRPr="00C7111C" w:rsidRDefault="000E78B7" w:rsidP="0058108C">
            <w:pPr>
              <w:jc w:val="center"/>
              <w:rPr>
                <w:rFonts w:ascii="Century" w:eastAsia="ＭＳ 明朝" w:hAnsi="Century" w:cs="Times New Roman"/>
                <w:szCs w:val="24"/>
              </w:rPr>
            </w:pPr>
          </w:p>
        </w:tc>
        <w:tc>
          <w:tcPr>
            <w:tcW w:w="2279" w:type="dxa"/>
            <w:tcBorders>
              <w:top w:val="nil"/>
              <w:bottom w:val="single" w:sz="4" w:space="0" w:color="auto"/>
            </w:tcBorders>
            <w:shd w:val="clear" w:color="auto" w:fill="auto"/>
            <w:vAlign w:val="center"/>
          </w:tcPr>
          <w:p w14:paraId="373A0FC6" w14:textId="77777777" w:rsidR="000E78B7" w:rsidRPr="00C7111C" w:rsidRDefault="000E78B7" w:rsidP="0058108C">
            <w:pPr>
              <w:jc w:val="center"/>
              <w:rPr>
                <w:rFonts w:ascii="Century" w:eastAsia="ＭＳ 明朝" w:hAnsi="Century" w:cs="Times New Roman"/>
                <w:b/>
                <w:szCs w:val="24"/>
              </w:rPr>
            </w:pPr>
          </w:p>
        </w:tc>
        <w:tc>
          <w:tcPr>
            <w:tcW w:w="5169" w:type="dxa"/>
            <w:vMerge/>
            <w:shd w:val="clear" w:color="auto" w:fill="auto"/>
            <w:vAlign w:val="center"/>
          </w:tcPr>
          <w:p w14:paraId="497BE763" w14:textId="77777777" w:rsidR="000E78B7" w:rsidRPr="00C7111C" w:rsidRDefault="000E78B7" w:rsidP="0058108C">
            <w:pPr>
              <w:rPr>
                <w:rFonts w:ascii="Century" w:eastAsia="ＭＳ 明朝" w:hAnsi="Century" w:cs="Times New Roman"/>
                <w:szCs w:val="24"/>
              </w:rPr>
            </w:pPr>
          </w:p>
        </w:tc>
      </w:tr>
      <w:tr w:rsidR="000E78B7" w:rsidRPr="00C7111C" w14:paraId="6E0B4D16" w14:textId="77777777" w:rsidTr="0058108C">
        <w:trPr>
          <w:trHeight w:val="567"/>
        </w:trPr>
        <w:tc>
          <w:tcPr>
            <w:tcW w:w="2072" w:type="dxa"/>
            <w:vMerge w:val="restart"/>
            <w:shd w:val="clear" w:color="auto" w:fill="auto"/>
            <w:vAlign w:val="center"/>
          </w:tcPr>
          <w:p w14:paraId="12FF59EB" w14:textId="77777777" w:rsidR="000E78B7" w:rsidRPr="00C7111C" w:rsidRDefault="000E78B7" w:rsidP="0058108C">
            <w:pPr>
              <w:jc w:val="center"/>
              <w:rPr>
                <w:rFonts w:ascii="Century" w:eastAsia="ＭＳ 明朝" w:hAnsi="Century" w:cs="Times New Roman"/>
                <w:szCs w:val="24"/>
              </w:rPr>
            </w:pPr>
          </w:p>
        </w:tc>
        <w:tc>
          <w:tcPr>
            <w:tcW w:w="2279" w:type="dxa"/>
            <w:tcBorders>
              <w:bottom w:val="nil"/>
            </w:tcBorders>
            <w:shd w:val="clear" w:color="auto" w:fill="auto"/>
            <w:vAlign w:val="center"/>
          </w:tcPr>
          <w:p w14:paraId="69295067" w14:textId="77777777" w:rsidR="000E78B7" w:rsidRPr="00C7111C" w:rsidRDefault="000E78B7" w:rsidP="0058108C">
            <w:pPr>
              <w:jc w:val="center"/>
              <w:rPr>
                <w:rFonts w:ascii="Century" w:eastAsia="ＭＳ 明朝" w:hAnsi="Century" w:cs="Times New Roman"/>
                <w:b/>
                <w:szCs w:val="24"/>
              </w:rPr>
            </w:pPr>
          </w:p>
        </w:tc>
        <w:tc>
          <w:tcPr>
            <w:tcW w:w="5169" w:type="dxa"/>
            <w:vMerge w:val="restart"/>
            <w:shd w:val="clear" w:color="auto" w:fill="auto"/>
            <w:vAlign w:val="center"/>
          </w:tcPr>
          <w:p w14:paraId="70FE7CEC" w14:textId="77777777" w:rsidR="000E78B7" w:rsidRPr="00C7111C" w:rsidRDefault="000E78B7" w:rsidP="0058108C">
            <w:pPr>
              <w:rPr>
                <w:rFonts w:ascii="Century" w:eastAsia="ＭＳ 明朝" w:hAnsi="Century" w:cs="Times New Roman"/>
                <w:szCs w:val="24"/>
              </w:rPr>
            </w:pPr>
          </w:p>
        </w:tc>
      </w:tr>
      <w:tr w:rsidR="000E78B7" w:rsidRPr="00C7111C" w14:paraId="424080DE" w14:textId="77777777" w:rsidTr="0058108C">
        <w:trPr>
          <w:trHeight w:val="340"/>
        </w:trPr>
        <w:tc>
          <w:tcPr>
            <w:tcW w:w="2072" w:type="dxa"/>
            <w:vMerge/>
            <w:shd w:val="clear" w:color="auto" w:fill="auto"/>
            <w:vAlign w:val="center"/>
          </w:tcPr>
          <w:p w14:paraId="42993FCD" w14:textId="77777777" w:rsidR="000E78B7" w:rsidRPr="00C7111C" w:rsidRDefault="000E78B7" w:rsidP="0058108C">
            <w:pPr>
              <w:jc w:val="center"/>
              <w:rPr>
                <w:rFonts w:ascii="Century" w:eastAsia="ＭＳ 明朝" w:hAnsi="Century" w:cs="Times New Roman"/>
                <w:szCs w:val="24"/>
              </w:rPr>
            </w:pPr>
          </w:p>
        </w:tc>
        <w:tc>
          <w:tcPr>
            <w:tcW w:w="2279" w:type="dxa"/>
            <w:tcBorders>
              <w:top w:val="nil"/>
              <w:bottom w:val="single" w:sz="4" w:space="0" w:color="auto"/>
            </w:tcBorders>
            <w:shd w:val="clear" w:color="auto" w:fill="auto"/>
            <w:vAlign w:val="center"/>
          </w:tcPr>
          <w:p w14:paraId="0C316A3A" w14:textId="77777777" w:rsidR="000E78B7" w:rsidRPr="00C7111C" w:rsidRDefault="000E78B7" w:rsidP="0058108C">
            <w:pPr>
              <w:jc w:val="center"/>
              <w:rPr>
                <w:rFonts w:ascii="Century" w:eastAsia="ＭＳ 明朝" w:hAnsi="Century" w:cs="Times New Roman"/>
                <w:b/>
                <w:szCs w:val="24"/>
              </w:rPr>
            </w:pPr>
          </w:p>
        </w:tc>
        <w:tc>
          <w:tcPr>
            <w:tcW w:w="5169" w:type="dxa"/>
            <w:vMerge/>
            <w:shd w:val="clear" w:color="auto" w:fill="auto"/>
            <w:vAlign w:val="center"/>
          </w:tcPr>
          <w:p w14:paraId="5EC4E2DF" w14:textId="77777777" w:rsidR="000E78B7" w:rsidRPr="00C7111C" w:rsidRDefault="000E78B7" w:rsidP="0058108C">
            <w:pPr>
              <w:rPr>
                <w:rFonts w:ascii="Century" w:eastAsia="ＭＳ 明朝" w:hAnsi="Century" w:cs="Times New Roman"/>
                <w:szCs w:val="24"/>
              </w:rPr>
            </w:pPr>
          </w:p>
        </w:tc>
      </w:tr>
    </w:tbl>
    <w:p w14:paraId="3F9CA827" w14:textId="77777777" w:rsidR="000E78B7" w:rsidRPr="00C7111C" w:rsidRDefault="000E78B7" w:rsidP="000E78B7">
      <w:pPr>
        <w:rPr>
          <w:rFonts w:ascii="Century" w:eastAsia="ＭＳ 明朝" w:hAnsi="Century" w:cs="Times New Roman"/>
          <w:szCs w:val="21"/>
        </w:rPr>
        <w:sectPr w:rsidR="000E78B7" w:rsidRPr="00C7111C" w:rsidSect="00C33B4F">
          <w:pgSz w:w="11906" w:h="16838"/>
          <w:pgMar w:top="1134" w:right="1134" w:bottom="1134" w:left="1134" w:header="851" w:footer="992" w:gutter="0"/>
          <w:cols w:space="425"/>
          <w:docGrid w:linePitch="291"/>
        </w:sectPr>
      </w:pPr>
    </w:p>
    <w:p w14:paraId="77EBC265" w14:textId="77777777" w:rsidR="000E78B7" w:rsidRPr="00C7111C" w:rsidRDefault="000E78B7" w:rsidP="000E78B7">
      <w:pPr>
        <w:rPr>
          <w:rFonts w:ascii="Century" w:eastAsia="ＭＳ 明朝" w:hAnsi="Century" w:cs="Times New Roman"/>
          <w:szCs w:val="21"/>
        </w:rPr>
        <w:sectPr w:rsidR="000E78B7" w:rsidRPr="00C7111C" w:rsidSect="00C33B4F">
          <w:type w:val="continuous"/>
          <w:pgSz w:w="11906" w:h="16838"/>
          <w:pgMar w:top="1134" w:right="1134" w:bottom="1134" w:left="1134" w:header="851" w:footer="992" w:gutter="0"/>
          <w:cols w:space="425"/>
          <w:docGrid w:linePitch="291"/>
        </w:sectPr>
      </w:pPr>
    </w:p>
    <w:p w14:paraId="2A8DA1EA"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lastRenderedPageBreak/>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申請大学内における代表研究者以外の研究従事者とその役割について記載願います。</w:t>
      </w:r>
    </w:p>
    <w:p w14:paraId="1689665A"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必要に応じ、行を追加等して作成してください。</w:t>
      </w:r>
    </w:p>
    <w:p w14:paraId="30284417" w14:textId="77777777" w:rsidR="000E78B7" w:rsidRPr="00C7111C" w:rsidRDefault="000E78B7" w:rsidP="000E78B7">
      <w:pPr>
        <w:rPr>
          <w:rFonts w:ascii="Century" w:eastAsia="ＭＳ 明朝" w:hAnsi="Century" w:cs="Times New Roman"/>
          <w:szCs w:val="24"/>
        </w:rPr>
      </w:pPr>
    </w:p>
    <w:p w14:paraId="13C90571"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(2) </w:t>
      </w:r>
      <w:r w:rsidRPr="00C7111C">
        <w:rPr>
          <w:rFonts w:ascii="Century" w:eastAsia="ＭＳ 明朝" w:hAnsi="Century" w:cs="Times New Roman" w:hint="eastAsia"/>
          <w:szCs w:val="24"/>
        </w:rPr>
        <w:t>連携先</w:t>
      </w:r>
    </w:p>
    <w:tbl>
      <w:tblPr>
        <w:tblStyle w:val="a5"/>
        <w:tblW w:w="0" w:type="auto"/>
        <w:tblInd w:w="108" w:type="dxa"/>
        <w:tblLayout w:type="fixed"/>
        <w:tblLook w:val="04A0" w:firstRow="1" w:lastRow="0" w:firstColumn="1" w:lastColumn="0" w:noHBand="0" w:noVBand="1"/>
      </w:tblPr>
      <w:tblGrid>
        <w:gridCol w:w="426"/>
        <w:gridCol w:w="2126"/>
        <w:gridCol w:w="2551"/>
        <w:gridCol w:w="3949"/>
      </w:tblGrid>
      <w:tr w:rsidR="000E78B7" w:rsidRPr="00C7111C" w14:paraId="044337F2" w14:textId="77777777" w:rsidTr="0058108C">
        <w:trPr>
          <w:trHeight w:val="381"/>
        </w:trPr>
        <w:tc>
          <w:tcPr>
            <w:tcW w:w="426" w:type="dxa"/>
            <w:tcBorders>
              <w:top w:val="single" w:sz="12" w:space="0" w:color="auto"/>
              <w:left w:val="single" w:sz="12" w:space="0" w:color="auto"/>
            </w:tcBorders>
            <w:shd w:val="clear" w:color="auto" w:fill="BFBFBF" w:themeFill="background1" w:themeFillShade="BF"/>
            <w:vAlign w:val="center"/>
          </w:tcPr>
          <w:p w14:paraId="0A59927B" w14:textId="77777777" w:rsidR="000E78B7" w:rsidRPr="00C7111C" w:rsidRDefault="000E78B7" w:rsidP="0058108C">
            <w:pPr>
              <w:ind w:left="210" w:hanging="210"/>
              <w:rPr>
                <w:szCs w:val="24"/>
              </w:rPr>
            </w:pPr>
          </w:p>
        </w:tc>
        <w:tc>
          <w:tcPr>
            <w:tcW w:w="2126" w:type="dxa"/>
            <w:tcBorders>
              <w:top w:val="single" w:sz="12" w:space="0" w:color="auto"/>
              <w:right w:val="single" w:sz="6" w:space="0" w:color="auto"/>
            </w:tcBorders>
            <w:shd w:val="clear" w:color="auto" w:fill="BFBFBF" w:themeFill="background1" w:themeFillShade="BF"/>
            <w:vAlign w:val="center"/>
          </w:tcPr>
          <w:p w14:paraId="29553AC6" w14:textId="77777777" w:rsidR="000E78B7" w:rsidRPr="00C7111C" w:rsidRDefault="000E78B7" w:rsidP="0058108C">
            <w:pPr>
              <w:ind w:left="210" w:hanging="210"/>
              <w:rPr>
                <w:szCs w:val="24"/>
              </w:rPr>
            </w:pPr>
            <w:r w:rsidRPr="00C7111C">
              <w:rPr>
                <w:rFonts w:hint="eastAsia"/>
                <w:szCs w:val="24"/>
              </w:rPr>
              <w:t>氏　　　　名</w:t>
            </w:r>
          </w:p>
        </w:tc>
        <w:tc>
          <w:tcPr>
            <w:tcW w:w="2551" w:type="dxa"/>
            <w:tcBorders>
              <w:top w:val="single" w:sz="12" w:space="0" w:color="auto"/>
              <w:left w:val="single" w:sz="6" w:space="0" w:color="auto"/>
              <w:right w:val="single" w:sz="6" w:space="0" w:color="auto"/>
            </w:tcBorders>
            <w:shd w:val="clear" w:color="auto" w:fill="BFBFBF" w:themeFill="background1" w:themeFillShade="BF"/>
            <w:vAlign w:val="center"/>
          </w:tcPr>
          <w:p w14:paraId="45BC7959" w14:textId="77777777" w:rsidR="000E78B7" w:rsidRPr="00C7111C" w:rsidRDefault="000E78B7" w:rsidP="0058108C">
            <w:pPr>
              <w:ind w:left="210" w:hanging="210"/>
              <w:rPr>
                <w:szCs w:val="24"/>
              </w:rPr>
            </w:pPr>
            <w:r w:rsidRPr="00C7111C">
              <w:rPr>
                <w:rFonts w:hint="eastAsia"/>
                <w:szCs w:val="24"/>
              </w:rPr>
              <w:t>所属機関・職名</w:t>
            </w:r>
          </w:p>
        </w:tc>
        <w:tc>
          <w:tcPr>
            <w:tcW w:w="3949" w:type="dxa"/>
            <w:tcBorders>
              <w:top w:val="single" w:sz="12" w:space="0" w:color="auto"/>
              <w:left w:val="single" w:sz="6" w:space="0" w:color="auto"/>
              <w:right w:val="single" w:sz="12" w:space="0" w:color="auto"/>
            </w:tcBorders>
            <w:shd w:val="clear" w:color="auto" w:fill="BFBFBF" w:themeFill="background1" w:themeFillShade="BF"/>
            <w:vAlign w:val="center"/>
          </w:tcPr>
          <w:p w14:paraId="6A8826BE" w14:textId="77777777" w:rsidR="000E78B7" w:rsidRPr="00C7111C" w:rsidRDefault="000E78B7" w:rsidP="0058108C">
            <w:pPr>
              <w:ind w:left="210" w:hanging="210"/>
              <w:rPr>
                <w:szCs w:val="24"/>
              </w:rPr>
            </w:pPr>
            <w:r w:rsidRPr="00C7111C">
              <w:rPr>
                <w:rFonts w:hint="eastAsia"/>
                <w:szCs w:val="24"/>
              </w:rPr>
              <w:t>プロジェクトにおける役割</w:t>
            </w:r>
          </w:p>
        </w:tc>
      </w:tr>
      <w:tr w:rsidR="000E78B7" w:rsidRPr="00C7111C" w14:paraId="29E22CCA" w14:textId="77777777" w:rsidTr="0058108C">
        <w:trPr>
          <w:trHeight w:val="740"/>
        </w:trPr>
        <w:tc>
          <w:tcPr>
            <w:tcW w:w="426" w:type="dxa"/>
            <w:tcBorders>
              <w:left w:val="single" w:sz="12" w:space="0" w:color="auto"/>
            </w:tcBorders>
            <w:vAlign w:val="center"/>
          </w:tcPr>
          <w:p w14:paraId="21C5E820" w14:textId="77777777" w:rsidR="000E78B7" w:rsidRPr="00C7111C" w:rsidRDefault="000E78B7" w:rsidP="0058108C">
            <w:pPr>
              <w:ind w:left="210" w:hanging="210"/>
              <w:rPr>
                <w:szCs w:val="24"/>
              </w:rPr>
            </w:pPr>
            <w:r w:rsidRPr="00C7111C">
              <w:rPr>
                <w:rFonts w:hint="eastAsia"/>
                <w:szCs w:val="24"/>
              </w:rPr>
              <w:t>①</w:t>
            </w:r>
          </w:p>
        </w:tc>
        <w:tc>
          <w:tcPr>
            <w:tcW w:w="2126" w:type="dxa"/>
            <w:tcBorders>
              <w:right w:val="single" w:sz="6" w:space="0" w:color="auto"/>
            </w:tcBorders>
            <w:vAlign w:val="center"/>
          </w:tcPr>
          <w:p w14:paraId="4066E9B8" w14:textId="77777777" w:rsidR="000E78B7" w:rsidRPr="00C7111C" w:rsidRDefault="000E78B7" w:rsidP="0058108C">
            <w:pPr>
              <w:ind w:left="210" w:hanging="210"/>
              <w:rPr>
                <w:szCs w:val="24"/>
              </w:rPr>
            </w:pPr>
          </w:p>
        </w:tc>
        <w:tc>
          <w:tcPr>
            <w:tcW w:w="2551" w:type="dxa"/>
            <w:tcBorders>
              <w:left w:val="single" w:sz="6" w:space="0" w:color="auto"/>
              <w:right w:val="single" w:sz="6" w:space="0" w:color="auto"/>
            </w:tcBorders>
            <w:vAlign w:val="center"/>
          </w:tcPr>
          <w:p w14:paraId="4721065E" w14:textId="77777777" w:rsidR="000E78B7" w:rsidRPr="00C7111C" w:rsidRDefault="000E78B7" w:rsidP="0058108C">
            <w:pPr>
              <w:ind w:left="210" w:hanging="210"/>
              <w:rPr>
                <w:szCs w:val="24"/>
              </w:rPr>
            </w:pPr>
          </w:p>
        </w:tc>
        <w:tc>
          <w:tcPr>
            <w:tcW w:w="3949" w:type="dxa"/>
            <w:tcBorders>
              <w:left w:val="single" w:sz="6" w:space="0" w:color="auto"/>
              <w:right w:val="single" w:sz="12" w:space="0" w:color="auto"/>
            </w:tcBorders>
            <w:vAlign w:val="center"/>
          </w:tcPr>
          <w:p w14:paraId="58FE2BC6" w14:textId="77777777" w:rsidR="000E78B7" w:rsidRPr="00C7111C" w:rsidRDefault="000E78B7" w:rsidP="0058108C">
            <w:pPr>
              <w:ind w:left="210" w:hanging="210"/>
              <w:rPr>
                <w:szCs w:val="24"/>
              </w:rPr>
            </w:pPr>
          </w:p>
        </w:tc>
      </w:tr>
      <w:tr w:rsidR="000E78B7" w:rsidRPr="00C7111C" w14:paraId="7C5CA25F" w14:textId="77777777" w:rsidTr="0058108C">
        <w:trPr>
          <w:trHeight w:val="740"/>
        </w:trPr>
        <w:tc>
          <w:tcPr>
            <w:tcW w:w="426" w:type="dxa"/>
            <w:tcBorders>
              <w:left w:val="single" w:sz="12" w:space="0" w:color="auto"/>
            </w:tcBorders>
            <w:vAlign w:val="center"/>
          </w:tcPr>
          <w:p w14:paraId="64DCFD66" w14:textId="77777777" w:rsidR="000E78B7" w:rsidRPr="00C7111C" w:rsidRDefault="000E78B7" w:rsidP="0058108C">
            <w:pPr>
              <w:ind w:left="210" w:hanging="210"/>
              <w:rPr>
                <w:szCs w:val="24"/>
              </w:rPr>
            </w:pPr>
            <w:r w:rsidRPr="00C7111C">
              <w:rPr>
                <w:rFonts w:hint="eastAsia"/>
                <w:szCs w:val="24"/>
              </w:rPr>
              <w:t>②</w:t>
            </w:r>
          </w:p>
        </w:tc>
        <w:tc>
          <w:tcPr>
            <w:tcW w:w="2126" w:type="dxa"/>
            <w:tcBorders>
              <w:bottom w:val="single" w:sz="6" w:space="0" w:color="auto"/>
              <w:right w:val="single" w:sz="6" w:space="0" w:color="auto"/>
            </w:tcBorders>
            <w:vAlign w:val="center"/>
          </w:tcPr>
          <w:p w14:paraId="0CF21EDB" w14:textId="77777777" w:rsidR="000E78B7" w:rsidRPr="00C7111C" w:rsidRDefault="000E78B7" w:rsidP="0058108C">
            <w:pPr>
              <w:ind w:left="210" w:hanging="210"/>
              <w:rPr>
                <w:szCs w:val="24"/>
              </w:rPr>
            </w:pPr>
          </w:p>
        </w:tc>
        <w:tc>
          <w:tcPr>
            <w:tcW w:w="2551" w:type="dxa"/>
            <w:tcBorders>
              <w:left w:val="single" w:sz="6" w:space="0" w:color="auto"/>
              <w:bottom w:val="single" w:sz="6" w:space="0" w:color="auto"/>
              <w:right w:val="single" w:sz="6" w:space="0" w:color="auto"/>
            </w:tcBorders>
            <w:vAlign w:val="center"/>
          </w:tcPr>
          <w:p w14:paraId="3F966125" w14:textId="77777777" w:rsidR="000E78B7" w:rsidRPr="00C7111C" w:rsidRDefault="000E78B7" w:rsidP="0058108C">
            <w:pPr>
              <w:ind w:left="210" w:hanging="210"/>
              <w:rPr>
                <w:szCs w:val="24"/>
              </w:rPr>
            </w:pPr>
          </w:p>
        </w:tc>
        <w:tc>
          <w:tcPr>
            <w:tcW w:w="3949" w:type="dxa"/>
            <w:tcBorders>
              <w:left w:val="single" w:sz="6" w:space="0" w:color="auto"/>
              <w:bottom w:val="single" w:sz="6" w:space="0" w:color="auto"/>
              <w:right w:val="single" w:sz="12" w:space="0" w:color="auto"/>
            </w:tcBorders>
            <w:vAlign w:val="center"/>
          </w:tcPr>
          <w:p w14:paraId="07199B04" w14:textId="77777777" w:rsidR="000E78B7" w:rsidRPr="00C7111C" w:rsidRDefault="000E78B7" w:rsidP="0058108C">
            <w:pPr>
              <w:ind w:left="210" w:hanging="210"/>
              <w:rPr>
                <w:szCs w:val="24"/>
              </w:rPr>
            </w:pPr>
          </w:p>
        </w:tc>
      </w:tr>
      <w:tr w:rsidR="000E78B7" w:rsidRPr="00C7111C" w14:paraId="3DB9924C" w14:textId="77777777" w:rsidTr="0058108C">
        <w:trPr>
          <w:trHeight w:val="740"/>
        </w:trPr>
        <w:tc>
          <w:tcPr>
            <w:tcW w:w="426" w:type="dxa"/>
            <w:tcBorders>
              <w:left w:val="single" w:sz="12" w:space="0" w:color="auto"/>
              <w:bottom w:val="single" w:sz="12" w:space="0" w:color="auto"/>
            </w:tcBorders>
            <w:vAlign w:val="center"/>
          </w:tcPr>
          <w:p w14:paraId="08CE0004" w14:textId="77777777" w:rsidR="000E78B7" w:rsidRPr="00C7111C" w:rsidRDefault="000E78B7" w:rsidP="0058108C">
            <w:pPr>
              <w:ind w:left="210" w:hanging="210"/>
              <w:rPr>
                <w:szCs w:val="24"/>
              </w:rPr>
            </w:pPr>
            <w:r w:rsidRPr="00C7111C">
              <w:rPr>
                <w:rFonts w:hint="eastAsia"/>
                <w:szCs w:val="24"/>
              </w:rPr>
              <w:t>③</w:t>
            </w:r>
          </w:p>
        </w:tc>
        <w:tc>
          <w:tcPr>
            <w:tcW w:w="2126" w:type="dxa"/>
            <w:tcBorders>
              <w:bottom w:val="single" w:sz="12" w:space="0" w:color="auto"/>
            </w:tcBorders>
            <w:vAlign w:val="center"/>
          </w:tcPr>
          <w:p w14:paraId="61E34356" w14:textId="77777777" w:rsidR="000E78B7" w:rsidRPr="00C7111C" w:rsidRDefault="000E78B7" w:rsidP="0058108C">
            <w:pPr>
              <w:ind w:left="210" w:hanging="210"/>
              <w:rPr>
                <w:szCs w:val="24"/>
              </w:rPr>
            </w:pPr>
          </w:p>
        </w:tc>
        <w:tc>
          <w:tcPr>
            <w:tcW w:w="2551" w:type="dxa"/>
            <w:tcBorders>
              <w:bottom w:val="single" w:sz="12" w:space="0" w:color="auto"/>
            </w:tcBorders>
            <w:vAlign w:val="center"/>
          </w:tcPr>
          <w:p w14:paraId="669B28AF" w14:textId="77777777" w:rsidR="000E78B7" w:rsidRPr="00C7111C" w:rsidRDefault="000E78B7" w:rsidP="0058108C">
            <w:pPr>
              <w:ind w:left="210" w:hanging="210"/>
              <w:rPr>
                <w:szCs w:val="24"/>
              </w:rPr>
            </w:pPr>
          </w:p>
        </w:tc>
        <w:tc>
          <w:tcPr>
            <w:tcW w:w="3949" w:type="dxa"/>
            <w:tcBorders>
              <w:bottom w:val="single" w:sz="12" w:space="0" w:color="auto"/>
              <w:right w:val="single" w:sz="12" w:space="0" w:color="auto"/>
            </w:tcBorders>
            <w:vAlign w:val="center"/>
          </w:tcPr>
          <w:p w14:paraId="6974B7BC" w14:textId="77777777" w:rsidR="000E78B7" w:rsidRPr="00C7111C" w:rsidRDefault="000E78B7" w:rsidP="0058108C">
            <w:pPr>
              <w:ind w:left="210" w:hanging="210"/>
              <w:rPr>
                <w:szCs w:val="24"/>
              </w:rPr>
            </w:pPr>
          </w:p>
        </w:tc>
      </w:tr>
    </w:tbl>
    <w:p w14:paraId="132E2FC6" w14:textId="77777777" w:rsidR="000E78B7" w:rsidRPr="00C7111C" w:rsidRDefault="000E78B7" w:rsidP="000E78B7">
      <w:pPr>
        <w:rPr>
          <w:rFonts w:ascii="Century" w:eastAsia="ＭＳ 明朝" w:hAnsi="Century" w:cs="Times New Roman"/>
          <w:szCs w:val="24"/>
        </w:rPr>
      </w:pPr>
    </w:p>
    <w:p w14:paraId="6DEB8150" w14:textId="6CBD5D36"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u w:val="single"/>
        </w:rPr>
        <w:t>事業の実施にあたり、連携先を記載願います。</w:t>
      </w:r>
    </w:p>
    <w:p w14:paraId="7ECCD7B7"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必要に応じ、行を追加等して作成してください。</w:t>
      </w:r>
    </w:p>
    <w:p w14:paraId="137C78DA" w14:textId="77777777" w:rsidR="000E78B7" w:rsidRPr="00C7111C" w:rsidRDefault="000E78B7" w:rsidP="000E78B7">
      <w:pPr>
        <w:rPr>
          <w:rFonts w:ascii="Century" w:eastAsia="ＭＳ 明朝" w:hAnsi="Century" w:cs="Times New Roman"/>
          <w:szCs w:val="24"/>
        </w:rPr>
      </w:pPr>
    </w:p>
    <w:p w14:paraId="2934EFEE" w14:textId="04F874EF"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(3) </w:t>
      </w:r>
      <w:r w:rsidR="002D4199" w:rsidRPr="00C7111C">
        <w:rPr>
          <w:rFonts w:ascii="Century" w:eastAsia="ＭＳ 明朝" w:hAnsi="Century" w:cs="Times New Roman" w:hint="eastAsia"/>
          <w:szCs w:val="24"/>
        </w:rPr>
        <w:t>他機関との連携体制の構築</w:t>
      </w:r>
    </w:p>
    <w:tbl>
      <w:tblPr>
        <w:tblStyle w:val="a5"/>
        <w:tblW w:w="0" w:type="auto"/>
        <w:tblInd w:w="108" w:type="dxa"/>
        <w:tblLook w:val="04A0" w:firstRow="1" w:lastRow="0" w:firstColumn="1" w:lastColumn="0" w:noHBand="0" w:noVBand="1"/>
      </w:tblPr>
      <w:tblGrid>
        <w:gridCol w:w="9048"/>
      </w:tblGrid>
      <w:tr w:rsidR="000E78B7" w:rsidRPr="00C7111C" w14:paraId="3BDC3AC9" w14:textId="77777777" w:rsidTr="0058108C">
        <w:trPr>
          <w:trHeight w:val="4073"/>
        </w:trPr>
        <w:tc>
          <w:tcPr>
            <w:tcW w:w="9048" w:type="dxa"/>
            <w:tcBorders>
              <w:top w:val="single" w:sz="12" w:space="0" w:color="auto"/>
              <w:left w:val="single" w:sz="12" w:space="0" w:color="auto"/>
              <w:bottom w:val="single" w:sz="12" w:space="0" w:color="auto"/>
              <w:right w:val="single" w:sz="12" w:space="0" w:color="auto"/>
            </w:tcBorders>
          </w:tcPr>
          <w:p w14:paraId="6C19FBC2" w14:textId="68B965E5" w:rsidR="000E78B7" w:rsidRPr="00C7111C" w:rsidRDefault="002D4199" w:rsidP="0058108C">
            <w:pPr>
              <w:ind w:left="210" w:hanging="210"/>
              <w:rPr>
                <w:szCs w:val="24"/>
              </w:rPr>
            </w:pPr>
            <w:r w:rsidRPr="00C7111C">
              <w:rPr>
                <w:rFonts w:hint="eastAsia"/>
                <w:szCs w:val="24"/>
                <w:u w:val="single"/>
              </w:rPr>
              <w:t>※</w:t>
            </w:r>
            <w:r w:rsidRPr="00C7111C">
              <w:rPr>
                <w:rFonts w:hint="eastAsia"/>
                <w:szCs w:val="24"/>
                <w:u w:val="single"/>
              </w:rPr>
              <w:t xml:space="preserve"> </w:t>
            </w:r>
            <w:r w:rsidRPr="00C7111C">
              <w:rPr>
                <w:rFonts w:hint="eastAsia"/>
                <w:szCs w:val="24"/>
                <w:u w:val="single"/>
              </w:rPr>
              <w:t>プロジェクトにおいて構築する大学、研究機関、自治体、企業、団体等の他機関との連携体制</w:t>
            </w:r>
            <w:r>
              <w:rPr>
                <w:rFonts w:hint="eastAsia"/>
                <w:szCs w:val="24"/>
                <w:u w:val="single"/>
              </w:rPr>
              <w:t>（再委託契約含む）</w:t>
            </w:r>
            <w:r w:rsidRPr="00C7111C">
              <w:rPr>
                <w:rFonts w:hint="eastAsia"/>
                <w:szCs w:val="24"/>
                <w:u w:val="single"/>
              </w:rPr>
              <w:t>について記載願います。</w:t>
            </w:r>
          </w:p>
        </w:tc>
      </w:tr>
    </w:tbl>
    <w:p w14:paraId="0AC80DDC" w14:textId="77777777" w:rsidR="000E78B7" w:rsidRPr="00C7111C" w:rsidRDefault="000E78B7" w:rsidP="000E78B7">
      <w:pPr>
        <w:jc w:val="left"/>
        <w:rPr>
          <w:rFonts w:ascii="Century" w:eastAsia="ＭＳ 明朝" w:hAnsi="Century" w:cs="Times New Roman"/>
          <w:szCs w:val="24"/>
        </w:rPr>
      </w:pPr>
    </w:p>
    <w:p w14:paraId="37C8666C" w14:textId="77777777" w:rsidR="000E78B7" w:rsidRPr="00C7111C" w:rsidRDefault="000E78B7" w:rsidP="000E78B7">
      <w:pPr>
        <w:rPr>
          <w:rFonts w:ascii="Century" w:eastAsia="ＭＳ 明朝" w:hAnsi="Century" w:cs="Times New Roman"/>
          <w:szCs w:val="24"/>
        </w:rPr>
      </w:pPr>
    </w:p>
    <w:p w14:paraId="1E0E0B3D" w14:textId="77777777" w:rsidR="000E78B7" w:rsidRPr="00C7111C" w:rsidRDefault="000E78B7" w:rsidP="000E78B7">
      <w:pPr>
        <w:rPr>
          <w:rFonts w:ascii="Century" w:eastAsia="ＭＳ 明朝" w:hAnsi="Century" w:cs="Times New Roman"/>
          <w:szCs w:val="24"/>
        </w:rPr>
      </w:pPr>
    </w:p>
    <w:p w14:paraId="1BD1DA03" w14:textId="77777777" w:rsidR="000E78B7" w:rsidRPr="00C7111C" w:rsidRDefault="000E78B7" w:rsidP="000E78B7">
      <w:pPr>
        <w:rPr>
          <w:rFonts w:ascii="Century" w:eastAsia="ＭＳ 明朝" w:hAnsi="Century" w:cs="Times New Roman"/>
          <w:szCs w:val="24"/>
        </w:rPr>
      </w:pPr>
    </w:p>
    <w:p w14:paraId="5CA55711" w14:textId="77777777" w:rsidR="000E78B7" w:rsidRPr="00C7111C" w:rsidRDefault="000E78B7" w:rsidP="000E78B7">
      <w:pPr>
        <w:rPr>
          <w:rFonts w:ascii="Century" w:eastAsia="ＭＳ 明朝" w:hAnsi="Century" w:cs="Times New Roman"/>
          <w:szCs w:val="24"/>
        </w:rPr>
      </w:pPr>
    </w:p>
    <w:p w14:paraId="4E0A06EF" w14:textId="77777777" w:rsidR="000E78B7" w:rsidRPr="00C7111C" w:rsidRDefault="000E78B7" w:rsidP="000E78B7">
      <w:pPr>
        <w:rPr>
          <w:rFonts w:ascii="Century" w:eastAsia="ＭＳ 明朝" w:hAnsi="Century" w:cs="Times New Roman"/>
          <w:szCs w:val="24"/>
        </w:rPr>
      </w:pPr>
    </w:p>
    <w:p w14:paraId="71B8DDE8" w14:textId="77777777" w:rsidR="000E78B7" w:rsidRPr="00C7111C" w:rsidRDefault="000E78B7" w:rsidP="000E78B7">
      <w:pPr>
        <w:rPr>
          <w:rFonts w:ascii="Century" w:eastAsia="ＭＳ 明朝" w:hAnsi="Century" w:cs="Times New Roman"/>
          <w:szCs w:val="24"/>
        </w:rPr>
      </w:pPr>
    </w:p>
    <w:p w14:paraId="5C25FA60" w14:textId="77777777" w:rsidR="000E78B7" w:rsidRPr="00C7111C" w:rsidRDefault="000E78B7" w:rsidP="000E78B7">
      <w:pPr>
        <w:rPr>
          <w:rFonts w:ascii="Century" w:eastAsia="ＭＳ 明朝" w:hAnsi="Century" w:cs="Times New Roman"/>
          <w:szCs w:val="24"/>
        </w:rPr>
      </w:pPr>
    </w:p>
    <w:p w14:paraId="380320B3" w14:textId="2D8C0C21" w:rsidR="000E78B7" w:rsidRDefault="000E78B7" w:rsidP="000E78B7">
      <w:pPr>
        <w:rPr>
          <w:rFonts w:ascii="Century" w:eastAsia="ＭＳ 明朝" w:hAnsi="Century" w:cs="Times New Roman"/>
          <w:szCs w:val="24"/>
        </w:rPr>
      </w:pPr>
    </w:p>
    <w:p w14:paraId="70BA1C36" w14:textId="2ED935BC" w:rsidR="00A20134" w:rsidRDefault="00A20134" w:rsidP="000E78B7">
      <w:pPr>
        <w:rPr>
          <w:rFonts w:ascii="Century" w:eastAsia="ＭＳ 明朝" w:hAnsi="Century" w:cs="Times New Roman"/>
          <w:szCs w:val="24"/>
        </w:rPr>
      </w:pPr>
    </w:p>
    <w:p w14:paraId="5DEF3959" w14:textId="77777777" w:rsidR="00A20134" w:rsidRPr="00A20134" w:rsidRDefault="00A20134" w:rsidP="000E78B7">
      <w:pPr>
        <w:rPr>
          <w:rFonts w:ascii="Century" w:eastAsia="ＭＳ 明朝" w:hAnsi="Century" w:cs="Times New Roman"/>
          <w:szCs w:val="24"/>
        </w:rPr>
      </w:pPr>
    </w:p>
    <w:p w14:paraId="6B0A351D" w14:textId="0A0620EE" w:rsidR="000E78B7" w:rsidRPr="00E541C2" w:rsidRDefault="000E78B7" w:rsidP="000E78B7">
      <w:pPr>
        <w:rPr>
          <w:rFonts w:ascii="ＭＳ ゴシック" w:eastAsia="ＭＳ ゴシック" w:hAnsi="ＭＳ ゴシック" w:cs="Times New Roman"/>
          <w:szCs w:val="24"/>
          <w:rPrChange w:id="0" w:author="加治　梨香子" w:date="2026-04-09T15:29:00Z">
            <w:rPr>
              <w:rFonts w:ascii="Century" w:eastAsia="ＭＳ 明朝" w:hAnsi="Century" w:cs="Times New Roman"/>
              <w:szCs w:val="24"/>
            </w:rPr>
          </w:rPrChange>
        </w:rPr>
      </w:pPr>
      <w:r w:rsidRPr="00E541C2">
        <w:rPr>
          <w:rFonts w:ascii="ＭＳ ゴシック" w:eastAsia="ＭＳ ゴシック" w:hAnsi="ＭＳ ゴシック" w:cs="Times New Roman" w:hint="eastAsia"/>
          <w:szCs w:val="24"/>
          <w:rPrChange w:id="1" w:author="加治　梨香子" w:date="2026-04-09T15:29:00Z">
            <w:rPr>
              <w:rFonts w:ascii="Century" w:eastAsia="ＭＳ 明朝" w:hAnsi="Century" w:cs="Times New Roman" w:hint="eastAsia"/>
              <w:szCs w:val="24"/>
            </w:rPr>
          </w:rPrChange>
        </w:rPr>
        <w:lastRenderedPageBreak/>
        <w:t>３．プロジェクトの概要</w:t>
      </w:r>
    </w:p>
    <w:p w14:paraId="01A47B52"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概要（全体の要約）</w:t>
      </w:r>
    </w:p>
    <w:tbl>
      <w:tblPr>
        <w:tblStyle w:val="a5"/>
        <w:tblW w:w="0" w:type="auto"/>
        <w:tblInd w:w="108" w:type="dxa"/>
        <w:tblLook w:val="04A0" w:firstRow="1" w:lastRow="0" w:firstColumn="1" w:lastColumn="0" w:noHBand="0" w:noVBand="1"/>
      </w:tblPr>
      <w:tblGrid>
        <w:gridCol w:w="9048"/>
      </w:tblGrid>
      <w:tr w:rsidR="000E78B7" w:rsidRPr="00C7111C" w14:paraId="00FAB1AC" w14:textId="77777777" w:rsidTr="0058108C">
        <w:trPr>
          <w:trHeight w:val="806"/>
        </w:trPr>
        <w:tc>
          <w:tcPr>
            <w:tcW w:w="9048" w:type="dxa"/>
            <w:tcBorders>
              <w:top w:val="single" w:sz="12" w:space="0" w:color="auto"/>
              <w:left w:val="single" w:sz="12" w:space="0" w:color="auto"/>
              <w:bottom w:val="single" w:sz="12" w:space="0" w:color="auto"/>
              <w:right w:val="single" w:sz="12" w:space="0" w:color="auto"/>
            </w:tcBorders>
            <w:vAlign w:val="center"/>
          </w:tcPr>
          <w:p w14:paraId="1E1BADEA" w14:textId="77777777" w:rsidR="000E78B7" w:rsidRPr="00C7111C" w:rsidRDefault="000E78B7" w:rsidP="0058108C">
            <w:pPr>
              <w:ind w:left="210" w:hanging="210"/>
              <w:rPr>
                <w:szCs w:val="24"/>
              </w:rPr>
            </w:pPr>
          </w:p>
          <w:p w14:paraId="26EBBB88" w14:textId="77777777" w:rsidR="000E78B7" w:rsidRPr="00C7111C" w:rsidRDefault="000E78B7" w:rsidP="0058108C">
            <w:pPr>
              <w:ind w:left="210" w:hanging="210"/>
              <w:rPr>
                <w:szCs w:val="24"/>
              </w:rPr>
            </w:pPr>
          </w:p>
          <w:p w14:paraId="3C86275C" w14:textId="77777777" w:rsidR="000E78B7" w:rsidRPr="00C7111C" w:rsidRDefault="000E78B7" w:rsidP="0058108C">
            <w:pPr>
              <w:ind w:left="210" w:hanging="210"/>
              <w:rPr>
                <w:szCs w:val="24"/>
              </w:rPr>
            </w:pPr>
          </w:p>
          <w:p w14:paraId="01A0D98B" w14:textId="77777777" w:rsidR="000E78B7" w:rsidRPr="00C7111C" w:rsidRDefault="000E78B7" w:rsidP="0058108C">
            <w:pPr>
              <w:ind w:left="210" w:hanging="210"/>
              <w:rPr>
                <w:szCs w:val="24"/>
              </w:rPr>
            </w:pPr>
          </w:p>
          <w:p w14:paraId="12C64E84" w14:textId="77777777" w:rsidR="000E78B7" w:rsidRPr="00C7111C" w:rsidRDefault="000E78B7" w:rsidP="0058108C">
            <w:pPr>
              <w:ind w:left="210" w:hanging="210"/>
              <w:rPr>
                <w:szCs w:val="24"/>
              </w:rPr>
            </w:pPr>
          </w:p>
          <w:p w14:paraId="5CBEC717" w14:textId="77777777" w:rsidR="000E78B7" w:rsidRPr="00C7111C" w:rsidRDefault="000E78B7" w:rsidP="0058108C">
            <w:pPr>
              <w:ind w:left="210" w:hanging="210"/>
              <w:rPr>
                <w:szCs w:val="24"/>
              </w:rPr>
            </w:pPr>
          </w:p>
          <w:p w14:paraId="1DE897FC" w14:textId="77777777" w:rsidR="000E78B7" w:rsidRPr="00C7111C" w:rsidRDefault="000E78B7" w:rsidP="0058108C">
            <w:pPr>
              <w:ind w:left="210" w:hanging="210"/>
              <w:rPr>
                <w:szCs w:val="24"/>
              </w:rPr>
            </w:pPr>
          </w:p>
          <w:p w14:paraId="7F1B5970" w14:textId="77777777" w:rsidR="000E78B7" w:rsidRPr="00C7111C" w:rsidRDefault="000E78B7" w:rsidP="0058108C">
            <w:pPr>
              <w:ind w:left="210" w:hanging="210"/>
              <w:rPr>
                <w:szCs w:val="24"/>
              </w:rPr>
            </w:pPr>
          </w:p>
          <w:p w14:paraId="5743150C" w14:textId="77777777" w:rsidR="000E78B7" w:rsidRPr="00C7111C" w:rsidRDefault="000E78B7" w:rsidP="0058108C">
            <w:pPr>
              <w:ind w:left="210" w:hanging="210"/>
              <w:rPr>
                <w:szCs w:val="24"/>
              </w:rPr>
            </w:pPr>
          </w:p>
          <w:p w14:paraId="438B54D6" w14:textId="77777777" w:rsidR="000E78B7" w:rsidRPr="00C7111C" w:rsidRDefault="000E78B7" w:rsidP="0058108C">
            <w:pPr>
              <w:ind w:left="210" w:hanging="210"/>
              <w:rPr>
                <w:szCs w:val="24"/>
              </w:rPr>
            </w:pPr>
          </w:p>
          <w:p w14:paraId="534269A9" w14:textId="77777777" w:rsidR="000E78B7" w:rsidRPr="00C7111C" w:rsidRDefault="000E78B7" w:rsidP="0058108C">
            <w:pPr>
              <w:ind w:left="210" w:hanging="210"/>
              <w:rPr>
                <w:szCs w:val="24"/>
              </w:rPr>
            </w:pPr>
          </w:p>
          <w:p w14:paraId="35DC6305" w14:textId="77777777" w:rsidR="000E78B7" w:rsidRPr="00C7111C" w:rsidRDefault="000E78B7" w:rsidP="0058108C">
            <w:pPr>
              <w:ind w:left="210" w:hanging="210"/>
              <w:rPr>
                <w:szCs w:val="24"/>
              </w:rPr>
            </w:pPr>
          </w:p>
          <w:p w14:paraId="62CF7C7F" w14:textId="77777777" w:rsidR="000E78B7" w:rsidRPr="00C7111C" w:rsidRDefault="000E78B7" w:rsidP="0058108C">
            <w:pPr>
              <w:ind w:left="210" w:hanging="210"/>
              <w:rPr>
                <w:szCs w:val="24"/>
              </w:rPr>
            </w:pPr>
          </w:p>
          <w:p w14:paraId="4CE8117E" w14:textId="77777777" w:rsidR="000E78B7" w:rsidRPr="00C7111C" w:rsidRDefault="000E78B7" w:rsidP="0058108C">
            <w:pPr>
              <w:ind w:left="210" w:hanging="210"/>
              <w:rPr>
                <w:szCs w:val="24"/>
              </w:rPr>
            </w:pPr>
          </w:p>
          <w:p w14:paraId="7DF3E430" w14:textId="77777777" w:rsidR="000E78B7" w:rsidRPr="00C7111C" w:rsidRDefault="000E78B7" w:rsidP="0058108C">
            <w:pPr>
              <w:ind w:left="210" w:hanging="210"/>
              <w:rPr>
                <w:szCs w:val="24"/>
              </w:rPr>
            </w:pPr>
          </w:p>
          <w:p w14:paraId="10860857" w14:textId="77777777" w:rsidR="000E78B7" w:rsidRPr="00C7111C" w:rsidRDefault="000E78B7" w:rsidP="0058108C">
            <w:pPr>
              <w:ind w:left="210" w:hanging="210"/>
              <w:rPr>
                <w:szCs w:val="24"/>
              </w:rPr>
            </w:pPr>
          </w:p>
        </w:tc>
      </w:tr>
    </w:tbl>
    <w:p w14:paraId="2C7ED293" w14:textId="77777777" w:rsidR="000E78B7" w:rsidRPr="00C7111C" w:rsidRDefault="000E78B7" w:rsidP="000E78B7">
      <w:pPr>
        <w:rPr>
          <w:rFonts w:ascii="Century" w:eastAsia="ＭＳ 明朝" w:hAnsi="Century" w:cs="Times New Roman"/>
          <w:szCs w:val="24"/>
        </w:rPr>
      </w:pPr>
    </w:p>
    <w:p w14:paraId="186128FF" w14:textId="05032F74" w:rsidR="000E78B7" w:rsidRPr="00E541C2" w:rsidRDefault="000E78B7" w:rsidP="000E78B7">
      <w:pPr>
        <w:rPr>
          <w:rFonts w:ascii="ＭＳ ゴシック" w:eastAsia="ＭＳ ゴシック" w:hAnsi="ＭＳ ゴシック" w:cs="Times New Roman"/>
          <w:szCs w:val="24"/>
          <w:rPrChange w:id="2" w:author="加治　梨香子" w:date="2026-04-09T15:29:00Z">
            <w:rPr>
              <w:rFonts w:ascii="Century" w:eastAsia="ＭＳ 明朝" w:hAnsi="Century" w:cs="Times New Roman"/>
              <w:szCs w:val="24"/>
            </w:rPr>
          </w:rPrChange>
        </w:rPr>
      </w:pPr>
      <w:r w:rsidRPr="00E541C2">
        <w:rPr>
          <w:rFonts w:ascii="ＭＳ ゴシック" w:eastAsia="ＭＳ ゴシック" w:hAnsi="ＭＳ ゴシック" w:cs="Times New Roman" w:hint="eastAsia"/>
          <w:szCs w:val="24"/>
          <w:rPrChange w:id="3" w:author="加治　梨香子" w:date="2026-04-09T15:29:00Z">
            <w:rPr>
              <w:rFonts w:ascii="Century" w:eastAsia="ＭＳ 明朝" w:hAnsi="Century" w:cs="Times New Roman" w:hint="eastAsia"/>
              <w:szCs w:val="24"/>
            </w:rPr>
          </w:rPrChange>
        </w:rPr>
        <w:t>４．</w:t>
      </w:r>
      <w:del w:id="4" w:author="加治　梨香子" w:date="2026-04-09T15:29:00Z">
        <w:r w:rsidRPr="00E541C2" w:rsidDel="00E541C2">
          <w:rPr>
            <w:rFonts w:ascii="ＭＳ ゴシック" w:eastAsia="ＭＳ ゴシック" w:hAnsi="ＭＳ ゴシック" w:cs="Times New Roman" w:hint="eastAsia"/>
            <w:szCs w:val="24"/>
            <w:rPrChange w:id="5" w:author="加治　梨香子" w:date="2026-04-09T15:29:00Z">
              <w:rPr>
                <w:rFonts w:ascii="Century" w:eastAsia="ＭＳ 明朝" w:hAnsi="Century" w:cs="Times New Roman" w:hint="eastAsia"/>
                <w:szCs w:val="24"/>
              </w:rPr>
            </w:rPrChange>
          </w:rPr>
          <w:delText>提案テーマにおける</w:delText>
        </w:r>
      </w:del>
      <w:ins w:id="6" w:author="加治　梨香子" w:date="2026-04-09T15:29:00Z">
        <w:r w:rsidR="00E541C2">
          <w:rPr>
            <w:rFonts w:ascii="ＭＳ ゴシック" w:eastAsia="ＭＳ ゴシック" w:hAnsi="ＭＳ ゴシック" w:cs="Times New Roman" w:hint="eastAsia"/>
            <w:szCs w:val="24"/>
          </w:rPr>
          <w:t>プロジェクトに関連する</w:t>
        </w:r>
      </w:ins>
      <w:r w:rsidRPr="00E541C2">
        <w:rPr>
          <w:rFonts w:ascii="ＭＳ ゴシック" w:eastAsia="ＭＳ ゴシック" w:hAnsi="ＭＳ ゴシック" w:cs="Times New Roman" w:hint="eastAsia"/>
          <w:szCs w:val="24"/>
          <w:rPrChange w:id="7" w:author="加治　梨香子" w:date="2026-04-09T15:29:00Z">
            <w:rPr>
              <w:rFonts w:ascii="Century" w:eastAsia="ＭＳ 明朝" w:hAnsi="Century" w:cs="Times New Roman" w:hint="eastAsia"/>
              <w:szCs w:val="24"/>
            </w:rPr>
          </w:rPrChange>
        </w:rPr>
        <w:t>研究成果および知的財産や社会実装等の成果</w:t>
      </w:r>
    </w:p>
    <w:p w14:paraId="626E8A93"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　　（新規の取組の場合は空欄でも可）</w:t>
      </w:r>
    </w:p>
    <w:tbl>
      <w:tblPr>
        <w:tblStyle w:val="a5"/>
        <w:tblW w:w="0" w:type="auto"/>
        <w:tblInd w:w="108" w:type="dxa"/>
        <w:tblLook w:val="04A0" w:firstRow="1" w:lastRow="0" w:firstColumn="1" w:lastColumn="0" w:noHBand="0" w:noVBand="1"/>
      </w:tblPr>
      <w:tblGrid>
        <w:gridCol w:w="9048"/>
      </w:tblGrid>
      <w:tr w:rsidR="000E78B7" w:rsidRPr="00C7111C" w14:paraId="6A38D84E" w14:textId="77777777" w:rsidTr="0058108C">
        <w:trPr>
          <w:trHeight w:val="4765"/>
        </w:trPr>
        <w:tc>
          <w:tcPr>
            <w:tcW w:w="9048" w:type="dxa"/>
            <w:tcBorders>
              <w:top w:val="single" w:sz="12" w:space="0" w:color="auto"/>
              <w:left w:val="single" w:sz="12" w:space="0" w:color="auto"/>
              <w:bottom w:val="single" w:sz="12" w:space="0" w:color="auto"/>
              <w:right w:val="single" w:sz="12" w:space="0" w:color="auto"/>
            </w:tcBorders>
          </w:tcPr>
          <w:p w14:paraId="023C9BFD" w14:textId="66402C5C" w:rsidR="000E78B7" w:rsidRPr="00C7111C" w:rsidRDefault="000E78B7" w:rsidP="0058108C">
            <w:pPr>
              <w:ind w:left="210" w:hanging="210"/>
              <w:rPr>
                <w:szCs w:val="24"/>
                <w:u w:val="single"/>
              </w:rPr>
            </w:pPr>
            <w:r w:rsidRPr="00C7111C">
              <w:rPr>
                <w:rFonts w:hint="eastAsia"/>
                <w:szCs w:val="24"/>
                <w:u w:val="single"/>
              </w:rPr>
              <w:t>※</w:t>
            </w:r>
            <w:del w:id="8" w:author="加治　梨香子" w:date="2026-04-09T15:29:00Z">
              <w:r w:rsidRPr="00C7111C" w:rsidDel="00E541C2">
                <w:rPr>
                  <w:rFonts w:hint="eastAsia"/>
                  <w:szCs w:val="24"/>
                  <w:u w:val="single"/>
                </w:rPr>
                <w:delText>提案テーマについて、</w:delText>
              </w:r>
            </w:del>
            <w:r w:rsidRPr="00C7111C">
              <w:rPr>
                <w:rFonts w:hint="eastAsia"/>
                <w:szCs w:val="24"/>
                <w:u w:val="single"/>
              </w:rPr>
              <w:t>既にある研究成果および保有している知的財産、社会実装等の成果について記載してください。</w:t>
            </w:r>
          </w:p>
        </w:tc>
      </w:tr>
    </w:tbl>
    <w:p w14:paraId="21CF064D" w14:textId="77777777" w:rsidR="000E78B7" w:rsidRPr="00C7111C" w:rsidRDefault="000E78B7" w:rsidP="000E78B7">
      <w:pPr>
        <w:rPr>
          <w:rFonts w:ascii="Century" w:eastAsia="ＭＳ 明朝" w:hAnsi="Century" w:cs="Times New Roman"/>
          <w:szCs w:val="24"/>
        </w:rPr>
      </w:pPr>
    </w:p>
    <w:p w14:paraId="1E3179E9" w14:textId="3D77F32F" w:rsidR="000E78B7" w:rsidRDefault="000E78B7" w:rsidP="000E78B7">
      <w:pPr>
        <w:rPr>
          <w:rFonts w:ascii="Century" w:eastAsia="ＭＳ 明朝" w:hAnsi="Century" w:cs="Times New Roman"/>
          <w:szCs w:val="24"/>
        </w:rPr>
      </w:pPr>
    </w:p>
    <w:p w14:paraId="3DB92279" w14:textId="026C51FB" w:rsidR="00A20134" w:rsidRDefault="00A20134" w:rsidP="000E78B7">
      <w:pPr>
        <w:rPr>
          <w:rFonts w:ascii="Century" w:eastAsia="ＭＳ 明朝" w:hAnsi="Century" w:cs="Times New Roman"/>
          <w:szCs w:val="24"/>
        </w:rPr>
      </w:pPr>
    </w:p>
    <w:p w14:paraId="1091AB61" w14:textId="77777777" w:rsidR="00A20134" w:rsidRPr="00C7111C" w:rsidRDefault="00A20134" w:rsidP="000E78B7">
      <w:pPr>
        <w:rPr>
          <w:rFonts w:ascii="Century" w:eastAsia="ＭＳ 明朝" w:hAnsi="Century" w:cs="Times New Roman"/>
          <w:szCs w:val="24"/>
        </w:rPr>
      </w:pPr>
    </w:p>
    <w:p w14:paraId="13D8A611" w14:textId="77777777" w:rsidR="000E78B7" w:rsidRPr="00FF41F9" w:rsidRDefault="000E78B7" w:rsidP="000E78B7">
      <w:pPr>
        <w:rPr>
          <w:rFonts w:ascii="ＭＳ ゴシック" w:eastAsia="ＭＳ ゴシック" w:hAnsi="ＭＳ ゴシック" w:cs="Times New Roman"/>
          <w:szCs w:val="24"/>
          <w:rPrChange w:id="9" w:author="加治　梨香子" w:date="2026-04-09T15:29:00Z">
            <w:rPr>
              <w:rFonts w:ascii="Century" w:eastAsia="ＭＳ 明朝" w:hAnsi="Century" w:cs="Times New Roman"/>
              <w:szCs w:val="24"/>
            </w:rPr>
          </w:rPrChange>
        </w:rPr>
      </w:pPr>
      <w:r w:rsidRPr="00FF41F9">
        <w:rPr>
          <w:rFonts w:ascii="ＭＳ ゴシック" w:eastAsia="ＭＳ ゴシック" w:hAnsi="ＭＳ ゴシック" w:cs="Times New Roman" w:hint="eastAsia"/>
          <w:szCs w:val="24"/>
          <w:rPrChange w:id="10" w:author="加治　梨香子" w:date="2026-04-09T15:29:00Z">
            <w:rPr>
              <w:rFonts w:ascii="Century" w:eastAsia="ＭＳ 明朝" w:hAnsi="Century" w:cs="Times New Roman" w:hint="eastAsia"/>
              <w:szCs w:val="24"/>
            </w:rPr>
          </w:rPrChange>
        </w:rPr>
        <w:lastRenderedPageBreak/>
        <w:t>５．プロジェクトの内容</w:t>
      </w:r>
    </w:p>
    <w:p w14:paraId="7967A420" w14:textId="6F7B20C9"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(1) </w:t>
      </w:r>
      <w:r w:rsidRPr="00C7111C">
        <w:rPr>
          <w:rFonts w:ascii="Century" w:eastAsia="ＭＳ 明朝" w:hAnsi="Century" w:cs="Times New Roman" w:hint="eastAsia"/>
          <w:szCs w:val="24"/>
        </w:rPr>
        <w:t>事業実施の背景・目的、解決したいテーマ等</w:t>
      </w:r>
    </w:p>
    <w:tbl>
      <w:tblPr>
        <w:tblStyle w:val="a5"/>
        <w:tblW w:w="9092" w:type="dxa"/>
        <w:tblInd w:w="108" w:type="dxa"/>
        <w:tblLook w:val="04A0" w:firstRow="1" w:lastRow="0" w:firstColumn="1" w:lastColumn="0" w:noHBand="0" w:noVBand="1"/>
      </w:tblPr>
      <w:tblGrid>
        <w:gridCol w:w="9092"/>
      </w:tblGrid>
      <w:tr w:rsidR="000E78B7" w:rsidRPr="00C7111C" w14:paraId="1F5D6AA2" w14:textId="77777777" w:rsidTr="0058108C">
        <w:trPr>
          <w:trHeight w:val="6349"/>
        </w:trPr>
        <w:tc>
          <w:tcPr>
            <w:tcW w:w="9092" w:type="dxa"/>
            <w:tcBorders>
              <w:top w:val="single" w:sz="12" w:space="0" w:color="auto"/>
              <w:left w:val="single" w:sz="12" w:space="0" w:color="auto"/>
              <w:bottom w:val="single" w:sz="12" w:space="0" w:color="auto"/>
              <w:right w:val="single" w:sz="12" w:space="0" w:color="auto"/>
            </w:tcBorders>
          </w:tcPr>
          <w:p w14:paraId="48D42758" w14:textId="06C48A54" w:rsidR="000E78B7" w:rsidRPr="00C7111C" w:rsidDel="00FF41F9" w:rsidRDefault="000E78B7" w:rsidP="0058108C">
            <w:pPr>
              <w:ind w:left="210" w:hanging="210"/>
              <w:rPr>
                <w:del w:id="11" w:author="加治　梨香子" w:date="2026-04-09T15:29:00Z"/>
                <w:szCs w:val="24"/>
              </w:rPr>
            </w:pPr>
          </w:p>
          <w:p w14:paraId="0DF63470" w14:textId="77777777" w:rsidR="000E78B7" w:rsidRPr="00C7111C" w:rsidRDefault="000E78B7" w:rsidP="0058108C">
            <w:pPr>
              <w:ind w:left="210" w:hanging="210"/>
              <w:rPr>
                <w:szCs w:val="24"/>
              </w:rPr>
            </w:pPr>
            <w:r w:rsidRPr="00C7111C">
              <w:rPr>
                <w:rFonts w:hint="eastAsia"/>
                <w:szCs w:val="24"/>
              </w:rPr>
              <w:t>※</w:t>
            </w:r>
            <w:r w:rsidRPr="00C7111C">
              <w:rPr>
                <w:rFonts w:hint="eastAsia"/>
                <w:szCs w:val="24"/>
                <w:u w:val="single"/>
              </w:rPr>
              <w:t>事業実施の背景、目的、解決したいテーマ等を記載願います。</w:t>
            </w:r>
          </w:p>
          <w:p w14:paraId="39465B85" w14:textId="77777777" w:rsidR="000E78B7" w:rsidRPr="001F3C47" w:rsidRDefault="000E78B7" w:rsidP="0058108C">
            <w:pPr>
              <w:ind w:left="210" w:hanging="210"/>
              <w:rPr>
                <w:szCs w:val="24"/>
                <w:u w:val="single"/>
              </w:rPr>
            </w:pPr>
          </w:p>
          <w:p w14:paraId="5B31C4F2" w14:textId="77777777" w:rsidR="000E78B7" w:rsidRPr="00C7111C" w:rsidRDefault="000E78B7" w:rsidP="0058108C">
            <w:pPr>
              <w:ind w:left="210" w:hanging="210"/>
              <w:rPr>
                <w:szCs w:val="24"/>
              </w:rPr>
            </w:pPr>
          </w:p>
        </w:tc>
      </w:tr>
    </w:tbl>
    <w:p w14:paraId="5DD07FD9" w14:textId="77777777" w:rsidR="000E78B7" w:rsidRPr="00C7111C" w:rsidRDefault="000E78B7" w:rsidP="000E78B7">
      <w:pPr>
        <w:rPr>
          <w:rFonts w:ascii="Century" w:eastAsia="ＭＳ 明朝" w:hAnsi="Century" w:cs="Times New Roman"/>
          <w:szCs w:val="24"/>
        </w:rPr>
      </w:pPr>
    </w:p>
    <w:p w14:paraId="22C58E1C"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(2) </w:t>
      </w:r>
      <w:r w:rsidRPr="00C7111C">
        <w:rPr>
          <w:rFonts w:ascii="Century" w:eastAsia="ＭＳ 明朝" w:hAnsi="Century" w:cs="Times New Roman" w:hint="eastAsia"/>
          <w:szCs w:val="24"/>
        </w:rPr>
        <w:t>プロジェクトの内容</w:t>
      </w:r>
    </w:p>
    <w:tbl>
      <w:tblPr>
        <w:tblStyle w:val="a5"/>
        <w:tblW w:w="9076" w:type="dxa"/>
        <w:tblInd w:w="108" w:type="dxa"/>
        <w:tblLook w:val="04A0" w:firstRow="1" w:lastRow="0" w:firstColumn="1" w:lastColumn="0" w:noHBand="0" w:noVBand="1"/>
      </w:tblPr>
      <w:tblGrid>
        <w:gridCol w:w="9076"/>
      </w:tblGrid>
      <w:tr w:rsidR="000E78B7" w:rsidRPr="00C7111C" w14:paraId="5AA6B3B5" w14:textId="77777777" w:rsidTr="0058108C">
        <w:trPr>
          <w:trHeight w:val="5555"/>
        </w:trPr>
        <w:tc>
          <w:tcPr>
            <w:tcW w:w="9076" w:type="dxa"/>
            <w:tcBorders>
              <w:top w:val="single" w:sz="12" w:space="0" w:color="auto"/>
              <w:left w:val="single" w:sz="12" w:space="0" w:color="auto"/>
              <w:bottom w:val="single" w:sz="12" w:space="0" w:color="auto"/>
              <w:right w:val="single" w:sz="12" w:space="0" w:color="auto"/>
            </w:tcBorders>
          </w:tcPr>
          <w:p w14:paraId="10A002C6" w14:textId="77777777" w:rsidR="000E78B7" w:rsidRPr="00C7111C" w:rsidRDefault="000E78B7" w:rsidP="0058108C">
            <w:pPr>
              <w:ind w:left="210" w:hanging="210"/>
              <w:rPr>
                <w:szCs w:val="24"/>
                <w:u w:val="single"/>
              </w:rPr>
            </w:pPr>
            <w:r w:rsidRPr="00C7111C">
              <w:rPr>
                <w:rFonts w:hint="eastAsia"/>
                <w:szCs w:val="24"/>
                <w:u w:val="single"/>
              </w:rPr>
              <w:t>※</w:t>
            </w:r>
            <w:r w:rsidRPr="00C7111C">
              <w:rPr>
                <w:rFonts w:hint="eastAsia"/>
                <w:szCs w:val="24"/>
                <w:u w:val="single"/>
              </w:rPr>
              <w:t xml:space="preserve"> </w:t>
            </w:r>
            <w:r w:rsidRPr="00C7111C">
              <w:rPr>
                <w:rFonts w:hint="eastAsia"/>
                <w:szCs w:val="24"/>
                <w:u w:val="single"/>
              </w:rPr>
              <w:t>プロジェクトの研究内容および目標について記載願います。</w:t>
            </w:r>
          </w:p>
          <w:p w14:paraId="6597259E" w14:textId="77777777" w:rsidR="000E78B7" w:rsidRPr="00C7111C" w:rsidRDefault="000E78B7" w:rsidP="0058108C">
            <w:pPr>
              <w:ind w:left="210" w:hanging="210"/>
              <w:rPr>
                <w:szCs w:val="24"/>
                <w:u w:val="single"/>
              </w:rPr>
            </w:pPr>
          </w:p>
          <w:p w14:paraId="728B075F" w14:textId="77777777" w:rsidR="000E78B7" w:rsidRPr="00C7111C" w:rsidRDefault="000E78B7" w:rsidP="0058108C">
            <w:pPr>
              <w:ind w:left="210" w:hanging="210"/>
              <w:rPr>
                <w:szCs w:val="24"/>
              </w:rPr>
            </w:pPr>
          </w:p>
        </w:tc>
      </w:tr>
    </w:tbl>
    <w:p w14:paraId="24426540" w14:textId="77777777" w:rsidR="00A20134" w:rsidRDefault="00A20134" w:rsidP="000E78B7">
      <w:pPr>
        <w:rPr>
          <w:rFonts w:ascii="Century" w:eastAsia="ＭＳ 明朝" w:hAnsi="Century" w:cs="Times New Roman"/>
          <w:szCs w:val="24"/>
        </w:rPr>
      </w:pPr>
    </w:p>
    <w:p w14:paraId="48490BAF" w14:textId="3F686DA0"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lastRenderedPageBreak/>
        <w:t xml:space="preserve">(3) </w:t>
      </w:r>
      <w:r w:rsidRPr="00C7111C">
        <w:rPr>
          <w:rFonts w:ascii="Century" w:eastAsia="ＭＳ 明朝" w:hAnsi="Century" w:cs="Times New Roman" w:hint="eastAsia"/>
          <w:szCs w:val="24"/>
        </w:rPr>
        <w:t>プロジェクト終了後の展望</w:t>
      </w:r>
    </w:p>
    <w:tbl>
      <w:tblPr>
        <w:tblStyle w:val="a5"/>
        <w:tblW w:w="9091" w:type="dxa"/>
        <w:tblInd w:w="108" w:type="dxa"/>
        <w:tblLook w:val="04A0" w:firstRow="1" w:lastRow="0" w:firstColumn="1" w:lastColumn="0" w:noHBand="0" w:noVBand="1"/>
      </w:tblPr>
      <w:tblGrid>
        <w:gridCol w:w="9091"/>
      </w:tblGrid>
      <w:tr w:rsidR="000E78B7" w:rsidRPr="00C7111C" w14:paraId="77277566" w14:textId="77777777" w:rsidTr="0058108C">
        <w:trPr>
          <w:trHeight w:val="5418"/>
        </w:trPr>
        <w:tc>
          <w:tcPr>
            <w:tcW w:w="9091" w:type="dxa"/>
            <w:tcBorders>
              <w:top w:val="single" w:sz="12" w:space="0" w:color="auto"/>
              <w:left w:val="single" w:sz="12" w:space="0" w:color="auto"/>
              <w:bottom w:val="single" w:sz="12" w:space="0" w:color="auto"/>
              <w:right w:val="single" w:sz="12" w:space="0" w:color="auto"/>
            </w:tcBorders>
          </w:tcPr>
          <w:p w14:paraId="4D775C94" w14:textId="77777777" w:rsidR="000E78B7" w:rsidRPr="00C7111C" w:rsidRDefault="000E78B7" w:rsidP="0058108C">
            <w:pPr>
              <w:ind w:left="210" w:hanging="210"/>
              <w:rPr>
                <w:szCs w:val="24"/>
                <w:u w:val="single"/>
              </w:rPr>
            </w:pPr>
            <w:r w:rsidRPr="00C7111C">
              <w:rPr>
                <w:rFonts w:hint="eastAsia"/>
                <w:szCs w:val="24"/>
                <w:u w:val="single"/>
              </w:rPr>
              <w:t>※</w:t>
            </w:r>
            <w:r w:rsidRPr="00C7111C">
              <w:rPr>
                <w:rFonts w:hint="eastAsia"/>
                <w:szCs w:val="24"/>
                <w:u w:val="single"/>
              </w:rPr>
              <w:t xml:space="preserve"> </w:t>
            </w:r>
            <w:r w:rsidRPr="00C7111C">
              <w:rPr>
                <w:rFonts w:hint="eastAsia"/>
                <w:szCs w:val="24"/>
                <w:u w:val="single"/>
              </w:rPr>
              <w:t>本プロジェクト終了後に想定している今後の展望（国の助成・補助事業へのエントリー等）について記載願います。</w:t>
            </w:r>
          </w:p>
        </w:tc>
      </w:tr>
    </w:tbl>
    <w:p w14:paraId="3FCFCFE1" w14:textId="77777777" w:rsidR="000E78B7" w:rsidRPr="00C7111C" w:rsidRDefault="000E78B7" w:rsidP="000E78B7">
      <w:pPr>
        <w:rPr>
          <w:rFonts w:ascii="Century" w:eastAsia="ＭＳ 明朝" w:hAnsi="Century" w:cs="Times New Roman"/>
          <w:szCs w:val="24"/>
        </w:rPr>
      </w:pPr>
    </w:p>
    <w:p w14:paraId="2266AE1A" w14:textId="77777777" w:rsidR="000E78B7" w:rsidRPr="00C7111C" w:rsidRDefault="000E78B7" w:rsidP="000E78B7">
      <w:pPr>
        <w:rPr>
          <w:rFonts w:ascii="Century" w:eastAsia="ＭＳ 明朝" w:hAnsi="Century" w:cs="Times New Roman"/>
          <w:szCs w:val="24"/>
        </w:rPr>
      </w:pPr>
    </w:p>
    <w:p w14:paraId="0B8E11E2" w14:textId="3157D34B"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(4) </w:t>
      </w:r>
      <w:r w:rsidR="002D4199">
        <w:rPr>
          <w:rFonts w:ascii="Century" w:eastAsia="ＭＳ 明朝" w:hAnsi="Century" w:cs="Times New Roman" w:hint="eastAsia"/>
          <w:szCs w:val="24"/>
        </w:rPr>
        <w:t>プロジェクトがエネルギー価格高騰の解決に与える影響</w:t>
      </w:r>
    </w:p>
    <w:tbl>
      <w:tblPr>
        <w:tblStyle w:val="a5"/>
        <w:tblW w:w="0" w:type="auto"/>
        <w:tblInd w:w="108" w:type="dxa"/>
        <w:tblLook w:val="04A0" w:firstRow="1" w:lastRow="0" w:firstColumn="1" w:lastColumn="0" w:noHBand="0" w:noVBand="1"/>
      </w:tblPr>
      <w:tblGrid>
        <w:gridCol w:w="9048"/>
      </w:tblGrid>
      <w:tr w:rsidR="000E78B7" w:rsidRPr="00C7111C" w14:paraId="5C274C5C" w14:textId="77777777" w:rsidTr="0058108C">
        <w:trPr>
          <w:trHeight w:val="4765"/>
        </w:trPr>
        <w:tc>
          <w:tcPr>
            <w:tcW w:w="9048" w:type="dxa"/>
            <w:tcBorders>
              <w:top w:val="single" w:sz="12" w:space="0" w:color="auto"/>
              <w:left w:val="single" w:sz="12" w:space="0" w:color="auto"/>
              <w:bottom w:val="single" w:sz="12" w:space="0" w:color="auto"/>
              <w:right w:val="single" w:sz="12" w:space="0" w:color="auto"/>
            </w:tcBorders>
          </w:tcPr>
          <w:p w14:paraId="079E3A18" w14:textId="15DE84A1" w:rsidR="000E78B7" w:rsidRPr="00C7111C" w:rsidRDefault="000E78B7" w:rsidP="0058108C">
            <w:pPr>
              <w:ind w:left="210" w:hanging="210"/>
              <w:rPr>
                <w:szCs w:val="24"/>
                <w:u w:val="single"/>
              </w:rPr>
            </w:pPr>
            <w:bookmarkStart w:id="12" w:name="_Hlk190769955"/>
            <w:r w:rsidRPr="00C7111C">
              <w:rPr>
                <w:rFonts w:hint="eastAsia"/>
                <w:szCs w:val="24"/>
                <w:u w:val="single"/>
              </w:rPr>
              <w:t>※</w:t>
            </w:r>
            <w:r w:rsidRPr="00C7111C">
              <w:rPr>
                <w:rFonts w:hint="eastAsia"/>
                <w:szCs w:val="24"/>
                <w:u w:val="single"/>
              </w:rPr>
              <w:t xml:space="preserve"> </w:t>
            </w:r>
            <w:r w:rsidRPr="00C7111C">
              <w:rPr>
                <w:rFonts w:hint="eastAsia"/>
                <w:szCs w:val="24"/>
                <w:u w:val="single"/>
              </w:rPr>
              <w:t>プロジェクト</w:t>
            </w:r>
            <w:r w:rsidR="002D4199">
              <w:rPr>
                <w:rFonts w:hint="eastAsia"/>
                <w:szCs w:val="24"/>
                <w:u w:val="single"/>
              </w:rPr>
              <w:t>がエネルギー価格高騰の解決</w:t>
            </w:r>
            <w:r w:rsidRPr="00C7111C">
              <w:rPr>
                <w:rFonts w:hint="eastAsia"/>
                <w:szCs w:val="24"/>
                <w:u w:val="single"/>
              </w:rPr>
              <w:t>に</w:t>
            </w:r>
            <w:r w:rsidR="002C5FDA">
              <w:rPr>
                <w:rFonts w:hint="eastAsia"/>
                <w:szCs w:val="24"/>
                <w:u w:val="single"/>
              </w:rPr>
              <w:t>与える影響を</w:t>
            </w:r>
            <w:r w:rsidRPr="00C7111C">
              <w:rPr>
                <w:rFonts w:hint="eastAsia"/>
                <w:szCs w:val="24"/>
                <w:u w:val="single"/>
              </w:rPr>
              <w:t>記載願います。</w:t>
            </w:r>
          </w:p>
        </w:tc>
      </w:tr>
      <w:bookmarkEnd w:id="12"/>
    </w:tbl>
    <w:p w14:paraId="6AA9549D" w14:textId="77777777" w:rsidR="000E78B7" w:rsidRPr="00C7111C" w:rsidRDefault="000E78B7" w:rsidP="000E78B7">
      <w:pPr>
        <w:rPr>
          <w:rFonts w:ascii="Century" w:eastAsia="ＭＳ 明朝" w:hAnsi="Century" w:cs="Times New Roman"/>
          <w:szCs w:val="24"/>
        </w:rPr>
      </w:pPr>
    </w:p>
    <w:p w14:paraId="7D1FFA27" w14:textId="77777777" w:rsidR="000E78B7" w:rsidRPr="00C7111C" w:rsidRDefault="000E78B7" w:rsidP="000E78B7">
      <w:pPr>
        <w:rPr>
          <w:rFonts w:ascii="Century" w:eastAsia="ＭＳ 明朝" w:hAnsi="Century" w:cs="Times New Roman"/>
          <w:szCs w:val="24"/>
        </w:rPr>
      </w:pPr>
    </w:p>
    <w:p w14:paraId="4ECC9251" w14:textId="056B9422" w:rsidR="000E78B7" w:rsidRDefault="000E78B7" w:rsidP="000E78B7">
      <w:pPr>
        <w:rPr>
          <w:rFonts w:ascii="Century" w:eastAsia="ＭＳ 明朝" w:hAnsi="Century" w:cs="Times New Roman"/>
          <w:szCs w:val="24"/>
        </w:rPr>
      </w:pPr>
    </w:p>
    <w:p w14:paraId="0B1EA170" w14:textId="2232FEBA" w:rsidR="001F3C47" w:rsidRDefault="001F3C47" w:rsidP="000E78B7">
      <w:pPr>
        <w:rPr>
          <w:rFonts w:ascii="Century" w:eastAsia="ＭＳ 明朝" w:hAnsi="Century" w:cs="Times New Roman"/>
          <w:szCs w:val="24"/>
        </w:rPr>
      </w:pPr>
    </w:p>
    <w:p w14:paraId="1962DB12" w14:textId="007B0F8B" w:rsidR="00A20134" w:rsidRDefault="00A20134" w:rsidP="000E78B7">
      <w:pPr>
        <w:rPr>
          <w:rFonts w:ascii="Century" w:eastAsia="ＭＳ 明朝" w:hAnsi="Century" w:cs="Times New Roman"/>
          <w:szCs w:val="24"/>
        </w:rPr>
      </w:pPr>
    </w:p>
    <w:p w14:paraId="0C0FFE59" w14:textId="77777777" w:rsidR="00A20134" w:rsidRPr="00C7111C" w:rsidRDefault="00A20134" w:rsidP="000E78B7">
      <w:pPr>
        <w:rPr>
          <w:rFonts w:ascii="Century" w:eastAsia="ＭＳ 明朝" w:hAnsi="Century" w:cs="Times New Roman"/>
          <w:szCs w:val="24"/>
        </w:rPr>
      </w:pPr>
    </w:p>
    <w:p w14:paraId="7FEA6D4C" w14:textId="584E6260" w:rsidR="000E78B7" w:rsidRPr="00FF41F9" w:rsidRDefault="000E78B7" w:rsidP="000E78B7">
      <w:pPr>
        <w:rPr>
          <w:rFonts w:ascii="ＭＳ ゴシック" w:eastAsia="ＭＳ ゴシック" w:hAnsi="ＭＳ ゴシック" w:cs="Times New Roman"/>
          <w:szCs w:val="24"/>
          <w:rPrChange w:id="13" w:author="加治　梨香子" w:date="2026-04-09T15:30:00Z">
            <w:rPr>
              <w:rFonts w:ascii="Century" w:eastAsia="ＭＳ 明朝" w:hAnsi="Century" w:cs="Times New Roman"/>
              <w:szCs w:val="24"/>
            </w:rPr>
          </w:rPrChange>
        </w:rPr>
      </w:pPr>
      <w:r w:rsidRPr="00FF41F9">
        <w:rPr>
          <w:rFonts w:ascii="ＭＳ ゴシック" w:eastAsia="ＭＳ ゴシック" w:hAnsi="ＭＳ ゴシック" w:cs="Times New Roman" w:hint="eastAsia"/>
          <w:szCs w:val="24"/>
          <w:rPrChange w:id="14" w:author="加治　梨香子" w:date="2026-04-09T15:30:00Z">
            <w:rPr>
              <w:rFonts w:ascii="Century" w:eastAsia="ＭＳ 明朝" w:hAnsi="Century" w:cs="Times New Roman" w:hint="eastAsia"/>
              <w:szCs w:val="24"/>
            </w:rPr>
          </w:rPrChange>
        </w:rPr>
        <w:lastRenderedPageBreak/>
        <w:t>６．プロジェクトの実施スケジュール</w:t>
      </w:r>
    </w:p>
    <w:tbl>
      <w:tblPr>
        <w:tblStyle w:val="a5"/>
        <w:tblW w:w="0" w:type="auto"/>
        <w:tblInd w:w="108" w:type="dxa"/>
        <w:tblLook w:val="04A0" w:firstRow="1" w:lastRow="0" w:firstColumn="1" w:lastColumn="0" w:noHBand="0" w:noVBand="1"/>
      </w:tblPr>
      <w:tblGrid>
        <w:gridCol w:w="2537"/>
        <w:gridCol w:w="1179"/>
        <w:gridCol w:w="1089"/>
        <w:gridCol w:w="1089"/>
        <w:gridCol w:w="1088"/>
        <w:gridCol w:w="1089"/>
        <w:gridCol w:w="1089"/>
      </w:tblGrid>
      <w:tr w:rsidR="000E78B7" w:rsidRPr="00C7111C" w14:paraId="2F4A4F01" w14:textId="77777777" w:rsidTr="0058108C">
        <w:trPr>
          <w:trHeight w:val="555"/>
        </w:trPr>
        <w:tc>
          <w:tcPr>
            <w:tcW w:w="3997" w:type="dxa"/>
            <w:tcBorders>
              <w:top w:val="single" w:sz="12" w:space="0" w:color="auto"/>
              <w:left w:val="single" w:sz="12" w:space="0" w:color="auto"/>
            </w:tcBorders>
            <w:shd w:val="clear" w:color="auto" w:fill="BFBFBF" w:themeFill="background1" w:themeFillShade="BF"/>
            <w:vAlign w:val="center"/>
          </w:tcPr>
          <w:p w14:paraId="5F700A26" w14:textId="77777777" w:rsidR="000E78B7" w:rsidRPr="00C7111C" w:rsidRDefault="000E78B7" w:rsidP="0058108C">
            <w:pPr>
              <w:ind w:left="210" w:hanging="210"/>
              <w:rPr>
                <w:szCs w:val="24"/>
              </w:rPr>
            </w:pPr>
            <w:r w:rsidRPr="00C7111C">
              <w:rPr>
                <w:rFonts w:hint="eastAsia"/>
                <w:szCs w:val="24"/>
              </w:rPr>
              <w:t>取組項目</w:t>
            </w:r>
          </w:p>
        </w:tc>
        <w:tc>
          <w:tcPr>
            <w:tcW w:w="1600" w:type="dxa"/>
            <w:tcBorders>
              <w:top w:val="single" w:sz="12" w:space="0" w:color="auto"/>
            </w:tcBorders>
            <w:shd w:val="clear" w:color="auto" w:fill="BFBFBF" w:themeFill="background1" w:themeFillShade="BF"/>
          </w:tcPr>
          <w:p w14:paraId="6842324A" w14:textId="77777777" w:rsidR="000E78B7" w:rsidRPr="00C7111C" w:rsidRDefault="000E78B7" w:rsidP="0058108C">
            <w:pPr>
              <w:ind w:left="210" w:hanging="210"/>
              <w:rPr>
                <w:szCs w:val="24"/>
              </w:rPr>
            </w:pPr>
            <w:r w:rsidRPr="00C7111C">
              <w:rPr>
                <w:rFonts w:hint="eastAsia"/>
                <w:szCs w:val="24"/>
              </w:rPr>
              <w:t>令和</w:t>
            </w:r>
            <w:r w:rsidRPr="00C7111C">
              <w:rPr>
                <w:rFonts w:hint="eastAsia"/>
                <w:szCs w:val="24"/>
              </w:rPr>
              <w:t xml:space="preserve"> </w:t>
            </w:r>
            <w:r w:rsidRPr="00C7111C">
              <w:rPr>
                <w:rFonts w:hint="eastAsia"/>
                <w:szCs w:val="24"/>
              </w:rPr>
              <w:t>年</w:t>
            </w:r>
          </w:p>
          <w:p w14:paraId="4E901C98" w14:textId="77777777" w:rsidR="000E78B7" w:rsidRPr="00C7111C" w:rsidRDefault="000E78B7" w:rsidP="0058108C">
            <w:pPr>
              <w:ind w:left="210" w:hanging="210"/>
              <w:rPr>
                <w:szCs w:val="24"/>
              </w:rPr>
            </w:pPr>
            <w:r w:rsidRPr="00C7111C">
              <w:rPr>
                <w:rFonts w:hint="eastAsia"/>
                <w:szCs w:val="24"/>
              </w:rPr>
              <w:t>月</w:t>
            </w:r>
          </w:p>
        </w:tc>
        <w:tc>
          <w:tcPr>
            <w:tcW w:w="1602" w:type="dxa"/>
            <w:tcBorders>
              <w:top w:val="single" w:sz="12" w:space="0" w:color="auto"/>
            </w:tcBorders>
            <w:shd w:val="clear" w:color="auto" w:fill="BFBFBF" w:themeFill="background1" w:themeFillShade="BF"/>
          </w:tcPr>
          <w:p w14:paraId="09A5D9A6" w14:textId="77777777" w:rsidR="000E78B7" w:rsidRPr="00C7111C" w:rsidRDefault="000E78B7" w:rsidP="0058108C">
            <w:pPr>
              <w:ind w:left="210" w:hanging="210"/>
              <w:rPr>
                <w:szCs w:val="24"/>
              </w:rPr>
            </w:pPr>
          </w:p>
          <w:p w14:paraId="3A9B7465" w14:textId="77777777" w:rsidR="000E78B7" w:rsidRPr="00C7111C" w:rsidRDefault="000E78B7" w:rsidP="0058108C">
            <w:pPr>
              <w:ind w:left="210" w:hanging="210"/>
              <w:rPr>
                <w:szCs w:val="24"/>
              </w:rPr>
            </w:pPr>
            <w:r w:rsidRPr="00C7111C">
              <w:rPr>
                <w:rFonts w:hint="eastAsia"/>
                <w:szCs w:val="24"/>
              </w:rPr>
              <w:t>月</w:t>
            </w:r>
          </w:p>
        </w:tc>
        <w:tc>
          <w:tcPr>
            <w:tcW w:w="1602" w:type="dxa"/>
            <w:tcBorders>
              <w:top w:val="single" w:sz="12" w:space="0" w:color="auto"/>
            </w:tcBorders>
            <w:shd w:val="clear" w:color="auto" w:fill="BFBFBF" w:themeFill="background1" w:themeFillShade="BF"/>
          </w:tcPr>
          <w:p w14:paraId="78CD1E48" w14:textId="77777777" w:rsidR="000E78B7" w:rsidRPr="00C7111C" w:rsidRDefault="000E78B7" w:rsidP="0058108C">
            <w:pPr>
              <w:ind w:left="210" w:hanging="210"/>
              <w:rPr>
                <w:szCs w:val="24"/>
              </w:rPr>
            </w:pPr>
          </w:p>
          <w:p w14:paraId="700F96F5" w14:textId="77777777" w:rsidR="000E78B7" w:rsidRPr="00C7111C" w:rsidRDefault="000E78B7" w:rsidP="0058108C">
            <w:pPr>
              <w:ind w:left="210" w:hanging="210"/>
              <w:rPr>
                <w:szCs w:val="24"/>
              </w:rPr>
            </w:pPr>
            <w:r w:rsidRPr="00C7111C">
              <w:rPr>
                <w:rFonts w:hint="eastAsia"/>
                <w:szCs w:val="24"/>
              </w:rPr>
              <w:t>月</w:t>
            </w:r>
          </w:p>
        </w:tc>
        <w:tc>
          <w:tcPr>
            <w:tcW w:w="1600" w:type="dxa"/>
            <w:tcBorders>
              <w:top w:val="single" w:sz="12" w:space="0" w:color="auto"/>
            </w:tcBorders>
            <w:shd w:val="clear" w:color="auto" w:fill="BFBFBF" w:themeFill="background1" w:themeFillShade="BF"/>
          </w:tcPr>
          <w:p w14:paraId="211F16F0" w14:textId="77777777" w:rsidR="000E78B7" w:rsidRPr="00C7111C" w:rsidRDefault="000E78B7" w:rsidP="0058108C">
            <w:pPr>
              <w:ind w:left="210" w:hanging="210"/>
              <w:rPr>
                <w:szCs w:val="24"/>
              </w:rPr>
            </w:pPr>
          </w:p>
          <w:p w14:paraId="40BFB840" w14:textId="77777777" w:rsidR="000E78B7" w:rsidRPr="00C7111C" w:rsidRDefault="000E78B7" w:rsidP="0058108C">
            <w:pPr>
              <w:ind w:left="210" w:hanging="210"/>
              <w:rPr>
                <w:szCs w:val="24"/>
              </w:rPr>
            </w:pPr>
            <w:r w:rsidRPr="00C7111C">
              <w:rPr>
                <w:rFonts w:hint="eastAsia"/>
                <w:szCs w:val="24"/>
              </w:rPr>
              <w:t>月</w:t>
            </w:r>
          </w:p>
        </w:tc>
        <w:tc>
          <w:tcPr>
            <w:tcW w:w="1602" w:type="dxa"/>
            <w:tcBorders>
              <w:top w:val="single" w:sz="12" w:space="0" w:color="auto"/>
            </w:tcBorders>
            <w:shd w:val="clear" w:color="auto" w:fill="BFBFBF" w:themeFill="background1" w:themeFillShade="BF"/>
          </w:tcPr>
          <w:p w14:paraId="160C3888" w14:textId="77777777" w:rsidR="000E78B7" w:rsidRPr="00C7111C" w:rsidRDefault="000E78B7" w:rsidP="0058108C">
            <w:pPr>
              <w:ind w:left="210" w:hanging="210"/>
              <w:rPr>
                <w:szCs w:val="24"/>
              </w:rPr>
            </w:pPr>
          </w:p>
          <w:p w14:paraId="6DE1859B" w14:textId="77777777" w:rsidR="000E78B7" w:rsidRPr="00C7111C" w:rsidRDefault="000E78B7" w:rsidP="0058108C">
            <w:pPr>
              <w:ind w:left="210" w:hanging="210"/>
              <w:rPr>
                <w:szCs w:val="24"/>
              </w:rPr>
            </w:pPr>
            <w:r w:rsidRPr="00C7111C">
              <w:rPr>
                <w:rFonts w:hint="eastAsia"/>
                <w:szCs w:val="24"/>
              </w:rPr>
              <w:t>月</w:t>
            </w:r>
          </w:p>
        </w:tc>
        <w:tc>
          <w:tcPr>
            <w:tcW w:w="1602" w:type="dxa"/>
            <w:tcBorders>
              <w:top w:val="single" w:sz="12" w:space="0" w:color="auto"/>
              <w:right w:val="single" w:sz="12" w:space="0" w:color="auto"/>
            </w:tcBorders>
            <w:shd w:val="clear" w:color="auto" w:fill="BFBFBF" w:themeFill="background1" w:themeFillShade="BF"/>
          </w:tcPr>
          <w:p w14:paraId="7FCF8118" w14:textId="77777777" w:rsidR="000E78B7" w:rsidRPr="00C7111C" w:rsidRDefault="000E78B7" w:rsidP="0058108C">
            <w:pPr>
              <w:ind w:left="210" w:hanging="210"/>
              <w:rPr>
                <w:szCs w:val="24"/>
              </w:rPr>
            </w:pPr>
          </w:p>
          <w:p w14:paraId="5698643D" w14:textId="77777777" w:rsidR="000E78B7" w:rsidRPr="00C7111C" w:rsidRDefault="000E78B7" w:rsidP="0058108C">
            <w:pPr>
              <w:ind w:left="210" w:hanging="210"/>
              <w:rPr>
                <w:szCs w:val="24"/>
              </w:rPr>
            </w:pPr>
            <w:r w:rsidRPr="00C7111C">
              <w:rPr>
                <w:rFonts w:hint="eastAsia"/>
                <w:szCs w:val="24"/>
              </w:rPr>
              <w:t>月</w:t>
            </w:r>
          </w:p>
        </w:tc>
      </w:tr>
      <w:tr w:rsidR="000E78B7" w:rsidRPr="00C7111C" w14:paraId="14746E84" w14:textId="77777777" w:rsidTr="0058108C">
        <w:trPr>
          <w:trHeight w:val="1054"/>
        </w:trPr>
        <w:tc>
          <w:tcPr>
            <w:tcW w:w="3997" w:type="dxa"/>
            <w:tcBorders>
              <w:left w:val="single" w:sz="12" w:space="0" w:color="auto"/>
            </w:tcBorders>
            <w:vAlign w:val="center"/>
          </w:tcPr>
          <w:p w14:paraId="50C5A0D8" w14:textId="77777777" w:rsidR="000E78B7" w:rsidRPr="00C7111C" w:rsidRDefault="000E78B7" w:rsidP="0058108C">
            <w:pPr>
              <w:ind w:left="210" w:hanging="210"/>
              <w:rPr>
                <w:szCs w:val="24"/>
              </w:rPr>
            </w:pPr>
          </w:p>
        </w:tc>
        <w:tc>
          <w:tcPr>
            <w:tcW w:w="1600" w:type="dxa"/>
            <w:vAlign w:val="center"/>
          </w:tcPr>
          <w:p w14:paraId="48B8633F" w14:textId="77777777" w:rsidR="000E78B7" w:rsidRPr="00C7111C" w:rsidRDefault="000E78B7" w:rsidP="0058108C">
            <w:pPr>
              <w:ind w:left="210" w:hanging="210"/>
              <w:rPr>
                <w:szCs w:val="24"/>
              </w:rPr>
            </w:pPr>
          </w:p>
        </w:tc>
        <w:tc>
          <w:tcPr>
            <w:tcW w:w="1602" w:type="dxa"/>
            <w:vAlign w:val="center"/>
          </w:tcPr>
          <w:p w14:paraId="64C44D7D" w14:textId="77777777" w:rsidR="000E78B7" w:rsidRPr="00C7111C" w:rsidRDefault="000E78B7" w:rsidP="0058108C">
            <w:pPr>
              <w:ind w:left="210" w:hanging="210"/>
              <w:rPr>
                <w:szCs w:val="24"/>
              </w:rPr>
            </w:pPr>
          </w:p>
        </w:tc>
        <w:tc>
          <w:tcPr>
            <w:tcW w:w="1602" w:type="dxa"/>
            <w:vAlign w:val="center"/>
          </w:tcPr>
          <w:p w14:paraId="59DD99F0" w14:textId="77777777" w:rsidR="000E78B7" w:rsidRPr="00C7111C" w:rsidRDefault="000E78B7" w:rsidP="0058108C">
            <w:pPr>
              <w:ind w:left="210" w:hanging="210"/>
              <w:rPr>
                <w:szCs w:val="24"/>
              </w:rPr>
            </w:pPr>
          </w:p>
        </w:tc>
        <w:tc>
          <w:tcPr>
            <w:tcW w:w="1600" w:type="dxa"/>
            <w:vAlign w:val="center"/>
          </w:tcPr>
          <w:p w14:paraId="25676AC0" w14:textId="77777777" w:rsidR="000E78B7" w:rsidRPr="00C7111C" w:rsidRDefault="000E78B7" w:rsidP="0058108C">
            <w:pPr>
              <w:ind w:left="210" w:hanging="210"/>
              <w:rPr>
                <w:szCs w:val="24"/>
              </w:rPr>
            </w:pPr>
          </w:p>
        </w:tc>
        <w:tc>
          <w:tcPr>
            <w:tcW w:w="1602" w:type="dxa"/>
            <w:vAlign w:val="center"/>
          </w:tcPr>
          <w:p w14:paraId="0B770412" w14:textId="77777777" w:rsidR="000E78B7" w:rsidRPr="00C7111C" w:rsidRDefault="000E78B7" w:rsidP="0058108C">
            <w:pPr>
              <w:ind w:left="210" w:hanging="210"/>
              <w:rPr>
                <w:szCs w:val="24"/>
              </w:rPr>
            </w:pPr>
          </w:p>
        </w:tc>
        <w:tc>
          <w:tcPr>
            <w:tcW w:w="1602" w:type="dxa"/>
            <w:tcBorders>
              <w:right w:val="single" w:sz="12" w:space="0" w:color="auto"/>
            </w:tcBorders>
            <w:vAlign w:val="center"/>
          </w:tcPr>
          <w:p w14:paraId="6FE3E27B" w14:textId="77777777" w:rsidR="000E78B7" w:rsidRPr="00C7111C" w:rsidRDefault="000E78B7" w:rsidP="0058108C">
            <w:pPr>
              <w:ind w:left="210" w:hanging="210"/>
              <w:rPr>
                <w:szCs w:val="24"/>
              </w:rPr>
            </w:pPr>
          </w:p>
        </w:tc>
      </w:tr>
      <w:tr w:rsidR="000E78B7" w:rsidRPr="00C7111C" w14:paraId="6C598129" w14:textId="77777777" w:rsidTr="0058108C">
        <w:trPr>
          <w:trHeight w:val="1054"/>
        </w:trPr>
        <w:tc>
          <w:tcPr>
            <w:tcW w:w="3997" w:type="dxa"/>
            <w:tcBorders>
              <w:left w:val="single" w:sz="12" w:space="0" w:color="auto"/>
            </w:tcBorders>
            <w:vAlign w:val="center"/>
          </w:tcPr>
          <w:p w14:paraId="51C06BBC" w14:textId="77777777" w:rsidR="000E78B7" w:rsidRPr="00C7111C" w:rsidRDefault="000E78B7" w:rsidP="0058108C">
            <w:pPr>
              <w:ind w:left="210" w:hanging="210"/>
              <w:rPr>
                <w:szCs w:val="24"/>
              </w:rPr>
            </w:pPr>
          </w:p>
        </w:tc>
        <w:tc>
          <w:tcPr>
            <w:tcW w:w="1600" w:type="dxa"/>
            <w:vAlign w:val="center"/>
          </w:tcPr>
          <w:p w14:paraId="5DF1E476" w14:textId="77777777" w:rsidR="000E78B7" w:rsidRPr="00C7111C" w:rsidRDefault="000E78B7" w:rsidP="0058108C">
            <w:pPr>
              <w:ind w:left="210" w:hanging="210"/>
              <w:rPr>
                <w:szCs w:val="24"/>
              </w:rPr>
            </w:pPr>
          </w:p>
        </w:tc>
        <w:tc>
          <w:tcPr>
            <w:tcW w:w="1602" w:type="dxa"/>
            <w:vAlign w:val="center"/>
          </w:tcPr>
          <w:p w14:paraId="23D6628D" w14:textId="77777777" w:rsidR="000E78B7" w:rsidRPr="00C7111C" w:rsidRDefault="000E78B7" w:rsidP="0058108C">
            <w:pPr>
              <w:ind w:left="210" w:hanging="210"/>
              <w:rPr>
                <w:szCs w:val="24"/>
              </w:rPr>
            </w:pPr>
          </w:p>
        </w:tc>
        <w:tc>
          <w:tcPr>
            <w:tcW w:w="1602" w:type="dxa"/>
            <w:vAlign w:val="center"/>
          </w:tcPr>
          <w:p w14:paraId="728F9356" w14:textId="77777777" w:rsidR="000E78B7" w:rsidRPr="00C7111C" w:rsidRDefault="000E78B7" w:rsidP="0058108C">
            <w:pPr>
              <w:ind w:left="210" w:hanging="210"/>
              <w:rPr>
                <w:szCs w:val="24"/>
              </w:rPr>
            </w:pPr>
          </w:p>
        </w:tc>
        <w:tc>
          <w:tcPr>
            <w:tcW w:w="1600" w:type="dxa"/>
            <w:vAlign w:val="center"/>
          </w:tcPr>
          <w:p w14:paraId="09143B76" w14:textId="77777777" w:rsidR="000E78B7" w:rsidRPr="00C7111C" w:rsidRDefault="000E78B7" w:rsidP="0058108C">
            <w:pPr>
              <w:ind w:left="210" w:hanging="210"/>
              <w:rPr>
                <w:szCs w:val="24"/>
              </w:rPr>
            </w:pPr>
          </w:p>
        </w:tc>
        <w:tc>
          <w:tcPr>
            <w:tcW w:w="1602" w:type="dxa"/>
            <w:vAlign w:val="center"/>
          </w:tcPr>
          <w:p w14:paraId="6839E306" w14:textId="77777777" w:rsidR="000E78B7" w:rsidRPr="00C7111C" w:rsidRDefault="000E78B7" w:rsidP="0058108C">
            <w:pPr>
              <w:ind w:left="210" w:hanging="210"/>
              <w:rPr>
                <w:szCs w:val="24"/>
              </w:rPr>
            </w:pPr>
          </w:p>
        </w:tc>
        <w:tc>
          <w:tcPr>
            <w:tcW w:w="1602" w:type="dxa"/>
            <w:tcBorders>
              <w:right w:val="single" w:sz="12" w:space="0" w:color="auto"/>
            </w:tcBorders>
            <w:vAlign w:val="center"/>
          </w:tcPr>
          <w:p w14:paraId="0FC7501F" w14:textId="77777777" w:rsidR="000E78B7" w:rsidRPr="00C7111C" w:rsidRDefault="000E78B7" w:rsidP="0058108C">
            <w:pPr>
              <w:ind w:left="210" w:hanging="210"/>
              <w:rPr>
                <w:szCs w:val="24"/>
              </w:rPr>
            </w:pPr>
          </w:p>
        </w:tc>
      </w:tr>
      <w:tr w:rsidR="000E78B7" w:rsidRPr="00C7111C" w14:paraId="55A6BD61" w14:textId="77777777" w:rsidTr="0058108C">
        <w:trPr>
          <w:trHeight w:val="1054"/>
        </w:trPr>
        <w:tc>
          <w:tcPr>
            <w:tcW w:w="3997" w:type="dxa"/>
            <w:tcBorders>
              <w:left w:val="single" w:sz="12" w:space="0" w:color="auto"/>
            </w:tcBorders>
            <w:vAlign w:val="center"/>
          </w:tcPr>
          <w:p w14:paraId="40BD022C" w14:textId="77777777" w:rsidR="000E78B7" w:rsidRPr="00C7111C" w:rsidRDefault="000E78B7" w:rsidP="0058108C">
            <w:pPr>
              <w:ind w:left="210" w:hanging="210"/>
              <w:rPr>
                <w:szCs w:val="24"/>
              </w:rPr>
            </w:pPr>
          </w:p>
        </w:tc>
        <w:tc>
          <w:tcPr>
            <w:tcW w:w="1600" w:type="dxa"/>
            <w:vAlign w:val="center"/>
          </w:tcPr>
          <w:p w14:paraId="2E092AA0" w14:textId="77777777" w:rsidR="000E78B7" w:rsidRPr="00C7111C" w:rsidRDefault="000E78B7" w:rsidP="0058108C">
            <w:pPr>
              <w:ind w:left="210" w:hanging="210"/>
              <w:rPr>
                <w:szCs w:val="24"/>
              </w:rPr>
            </w:pPr>
          </w:p>
        </w:tc>
        <w:tc>
          <w:tcPr>
            <w:tcW w:w="1602" w:type="dxa"/>
            <w:vAlign w:val="center"/>
          </w:tcPr>
          <w:p w14:paraId="30B51165" w14:textId="77777777" w:rsidR="000E78B7" w:rsidRPr="00C7111C" w:rsidRDefault="000E78B7" w:rsidP="0058108C">
            <w:pPr>
              <w:ind w:left="210" w:hanging="210"/>
              <w:rPr>
                <w:szCs w:val="24"/>
              </w:rPr>
            </w:pPr>
          </w:p>
        </w:tc>
        <w:tc>
          <w:tcPr>
            <w:tcW w:w="1602" w:type="dxa"/>
            <w:vAlign w:val="center"/>
          </w:tcPr>
          <w:p w14:paraId="2D691E4B" w14:textId="77777777" w:rsidR="000E78B7" w:rsidRPr="00C7111C" w:rsidRDefault="000E78B7" w:rsidP="0058108C">
            <w:pPr>
              <w:ind w:left="210" w:hanging="210"/>
              <w:rPr>
                <w:szCs w:val="24"/>
              </w:rPr>
            </w:pPr>
          </w:p>
        </w:tc>
        <w:tc>
          <w:tcPr>
            <w:tcW w:w="1600" w:type="dxa"/>
            <w:vAlign w:val="center"/>
          </w:tcPr>
          <w:p w14:paraId="34BBEB7A" w14:textId="77777777" w:rsidR="000E78B7" w:rsidRPr="00C7111C" w:rsidRDefault="000E78B7" w:rsidP="0058108C">
            <w:pPr>
              <w:ind w:left="210" w:hanging="210"/>
              <w:rPr>
                <w:szCs w:val="24"/>
              </w:rPr>
            </w:pPr>
          </w:p>
        </w:tc>
        <w:tc>
          <w:tcPr>
            <w:tcW w:w="1602" w:type="dxa"/>
            <w:vAlign w:val="center"/>
          </w:tcPr>
          <w:p w14:paraId="2845850F" w14:textId="77777777" w:rsidR="000E78B7" w:rsidRPr="00C7111C" w:rsidRDefault="000E78B7" w:rsidP="0058108C">
            <w:pPr>
              <w:ind w:left="210" w:hanging="210"/>
              <w:rPr>
                <w:szCs w:val="24"/>
              </w:rPr>
            </w:pPr>
          </w:p>
        </w:tc>
        <w:tc>
          <w:tcPr>
            <w:tcW w:w="1602" w:type="dxa"/>
            <w:tcBorders>
              <w:right w:val="single" w:sz="12" w:space="0" w:color="auto"/>
            </w:tcBorders>
            <w:vAlign w:val="center"/>
          </w:tcPr>
          <w:p w14:paraId="0E0E4CD8" w14:textId="77777777" w:rsidR="000E78B7" w:rsidRPr="00C7111C" w:rsidRDefault="000E78B7" w:rsidP="0058108C">
            <w:pPr>
              <w:ind w:left="210" w:hanging="210"/>
              <w:rPr>
                <w:szCs w:val="24"/>
              </w:rPr>
            </w:pPr>
          </w:p>
        </w:tc>
      </w:tr>
      <w:tr w:rsidR="000E78B7" w:rsidRPr="00C7111C" w14:paraId="18EB86E2" w14:textId="77777777" w:rsidTr="0058108C">
        <w:trPr>
          <w:trHeight w:val="1054"/>
        </w:trPr>
        <w:tc>
          <w:tcPr>
            <w:tcW w:w="3997" w:type="dxa"/>
            <w:tcBorders>
              <w:left w:val="single" w:sz="12" w:space="0" w:color="auto"/>
            </w:tcBorders>
            <w:vAlign w:val="center"/>
          </w:tcPr>
          <w:p w14:paraId="78BC13F1" w14:textId="77777777" w:rsidR="000E78B7" w:rsidRPr="00C7111C" w:rsidRDefault="000E78B7" w:rsidP="0058108C">
            <w:pPr>
              <w:ind w:left="210" w:hanging="210"/>
              <w:rPr>
                <w:szCs w:val="24"/>
              </w:rPr>
            </w:pPr>
          </w:p>
        </w:tc>
        <w:tc>
          <w:tcPr>
            <w:tcW w:w="1600" w:type="dxa"/>
            <w:vAlign w:val="center"/>
          </w:tcPr>
          <w:p w14:paraId="6255FF5B" w14:textId="77777777" w:rsidR="000E78B7" w:rsidRPr="00C7111C" w:rsidRDefault="000E78B7" w:rsidP="0058108C">
            <w:pPr>
              <w:ind w:left="210" w:hanging="210"/>
              <w:rPr>
                <w:szCs w:val="24"/>
              </w:rPr>
            </w:pPr>
          </w:p>
        </w:tc>
        <w:tc>
          <w:tcPr>
            <w:tcW w:w="1602" w:type="dxa"/>
            <w:vAlign w:val="center"/>
          </w:tcPr>
          <w:p w14:paraId="18323B2D" w14:textId="77777777" w:rsidR="000E78B7" w:rsidRPr="00C7111C" w:rsidRDefault="000E78B7" w:rsidP="0058108C">
            <w:pPr>
              <w:ind w:left="210" w:hanging="210"/>
              <w:rPr>
                <w:szCs w:val="24"/>
              </w:rPr>
            </w:pPr>
          </w:p>
        </w:tc>
        <w:tc>
          <w:tcPr>
            <w:tcW w:w="1602" w:type="dxa"/>
            <w:vAlign w:val="center"/>
          </w:tcPr>
          <w:p w14:paraId="5A14DD27" w14:textId="77777777" w:rsidR="000E78B7" w:rsidRPr="00C7111C" w:rsidRDefault="000E78B7" w:rsidP="0058108C">
            <w:pPr>
              <w:ind w:left="210" w:hanging="210"/>
              <w:rPr>
                <w:szCs w:val="24"/>
              </w:rPr>
            </w:pPr>
          </w:p>
        </w:tc>
        <w:tc>
          <w:tcPr>
            <w:tcW w:w="1600" w:type="dxa"/>
            <w:vAlign w:val="center"/>
          </w:tcPr>
          <w:p w14:paraId="6D74F6A9" w14:textId="77777777" w:rsidR="000E78B7" w:rsidRPr="00C7111C" w:rsidRDefault="000E78B7" w:rsidP="0058108C">
            <w:pPr>
              <w:ind w:left="210" w:hanging="210"/>
              <w:rPr>
                <w:szCs w:val="24"/>
              </w:rPr>
            </w:pPr>
          </w:p>
        </w:tc>
        <w:tc>
          <w:tcPr>
            <w:tcW w:w="1602" w:type="dxa"/>
            <w:vAlign w:val="center"/>
          </w:tcPr>
          <w:p w14:paraId="3B2794E6" w14:textId="77777777" w:rsidR="000E78B7" w:rsidRPr="00C7111C" w:rsidRDefault="000E78B7" w:rsidP="0058108C">
            <w:pPr>
              <w:ind w:left="210" w:hanging="210"/>
              <w:rPr>
                <w:szCs w:val="24"/>
              </w:rPr>
            </w:pPr>
          </w:p>
        </w:tc>
        <w:tc>
          <w:tcPr>
            <w:tcW w:w="1602" w:type="dxa"/>
            <w:tcBorders>
              <w:right w:val="single" w:sz="12" w:space="0" w:color="auto"/>
            </w:tcBorders>
            <w:vAlign w:val="center"/>
          </w:tcPr>
          <w:p w14:paraId="78881DC8" w14:textId="77777777" w:rsidR="000E78B7" w:rsidRPr="00C7111C" w:rsidRDefault="000E78B7" w:rsidP="0058108C">
            <w:pPr>
              <w:ind w:left="210" w:hanging="210"/>
              <w:rPr>
                <w:szCs w:val="24"/>
              </w:rPr>
            </w:pPr>
          </w:p>
        </w:tc>
      </w:tr>
      <w:tr w:rsidR="000E78B7" w:rsidRPr="00C7111C" w14:paraId="0FA4A516" w14:textId="77777777" w:rsidTr="0058108C">
        <w:trPr>
          <w:trHeight w:val="1054"/>
        </w:trPr>
        <w:tc>
          <w:tcPr>
            <w:tcW w:w="3997" w:type="dxa"/>
            <w:tcBorders>
              <w:left w:val="single" w:sz="12" w:space="0" w:color="auto"/>
              <w:bottom w:val="single" w:sz="12" w:space="0" w:color="auto"/>
            </w:tcBorders>
            <w:vAlign w:val="center"/>
          </w:tcPr>
          <w:p w14:paraId="1EA23E15" w14:textId="77777777" w:rsidR="000E78B7" w:rsidRPr="00C7111C" w:rsidRDefault="000E78B7" w:rsidP="0058108C">
            <w:pPr>
              <w:ind w:left="210" w:hanging="210"/>
              <w:rPr>
                <w:szCs w:val="24"/>
              </w:rPr>
            </w:pPr>
          </w:p>
        </w:tc>
        <w:tc>
          <w:tcPr>
            <w:tcW w:w="1600" w:type="dxa"/>
            <w:tcBorders>
              <w:bottom w:val="single" w:sz="12" w:space="0" w:color="auto"/>
            </w:tcBorders>
            <w:vAlign w:val="center"/>
          </w:tcPr>
          <w:p w14:paraId="51346506" w14:textId="77777777" w:rsidR="000E78B7" w:rsidRPr="00C7111C" w:rsidRDefault="000E78B7" w:rsidP="0058108C">
            <w:pPr>
              <w:ind w:left="210" w:hanging="210"/>
              <w:rPr>
                <w:szCs w:val="24"/>
              </w:rPr>
            </w:pPr>
          </w:p>
        </w:tc>
        <w:tc>
          <w:tcPr>
            <w:tcW w:w="1602" w:type="dxa"/>
            <w:tcBorders>
              <w:bottom w:val="single" w:sz="12" w:space="0" w:color="auto"/>
            </w:tcBorders>
            <w:vAlign w:val="center"/>
          </w:tcPr>
          <w:p w14:paraId="62147643" w14:textId="77777777" w:rsidR="000E78B7" w:rsidRPr="00C7111C" w:rsidRDefault="000E78B7" w:rsidP="0058108C">
            <w:pPr>
              <w:ind w:left="210" w:hanging="210"/>
              <w:rPr>
                <w:szCs w:val="24"/>
              </w:rPr>
            </w:pPr>
          </w:p>
        </w:tc>
        <w:tc>
          <w:tcPr>
            <w:tcW w:w="1602" w:type="dxa"/>
            <w:tcBorders>
              <w:bottom w:val="single" w:sz="12" w:space="0" w:color="auto"/>
            </w:tcBorders>
            <w:vAlign w:val="center"/>
          </w:tcPr>
          <w:p w14:paraId="4609D56F" w14:textId="77777777" w:rsidR="000E78B7" w:rsidRPr="00C7111C" w:rsidRDefault="000E78B7" w:rsidP="0058108C">
            <w:pPr>
              <w:ind w:left="210" w:hanging="210"/>
              <w:rPr>
                <w:szCs w:val="24"/>
              </w:rPr>
            </w:pPr>
          </w:p>
        </w:tc>
        <w:tc>
          <w:tcPr>
            <w:tcW w:w="1600" w:type="dxa"/>
            <w:tcBorders>
              <w:bottom w:val="single" w:sz="12" w:space="0" w:color="auto"/>
            </w:tcBorders>
            <w:vAlign w:val="center"/>
          </w:tcPr>
          <w:p w14:paraId="024DEF26" w14:textId="77777777" w:rsidR="000E78B7" w:rsidRPr="00C7111C" w:rsidRDefault="000E78B7" w:rsidP="0058108C">
            <w:pPr>
              <w:ind w:left="210" w:hanging="210"/>
              <w:rPr>
                <w:szCs w:val="24"/>
              </w:rPr>
            </w:pPr>
          </w:p>
        </w:tc>
        <w:tc>
          <w:tcPr>
            <w:tcW w:w="1602" w:type="dxa"/>
            <w:tcBorders>
              <w:bottom w:val="single" w:sz="12" w:space="0" w:color="auto"/>
            </w:tcBorders>
            <w:vAlign w:val="center"/>
          </w:tcPr>
          <w:p w14:paraId="02DC46E5" w14:textId="77777777" w:rsidR="000E78B7" w:rsidRPr="00C7111C" w:rsidRDefault="000E78B7" w:rsidP="0058108C">
            <w:pPr>
              <w:ind w:left="210" w:hanging="210"/>
              <w:rPr>
                <w:szCs w:val="24"/>
              </w:rPr>
            </w:pPr>
          </w:p>
        </w:tc>
        <w:tc>
          <w:tcPr>
            <w:tcW w:w="1602" w:type="dxa"/>
            <w:tcBorders>
              <w:bottom w:val="single" w:sz="12" w:space="0" w:color="auto"/>
              <w:right w:val="single" w:sz="12" w:space="0" w:color="auto"/>
            </w:tcBorders>
            <w:vAlign w:val="center"/>
          </w:tcPr>
          <w:p w14:paraId="57987A9C" w14:textId="77777777" w:rsidR="000E78B7" w:rsidRPr="00C7111C" w:rsidRDefault="000E78B7" w:rsidP="0058108C">
            <w:pPr>
              <w:ind w:left="210" w:hanging="210"/>
              <w:rPr>
                <w:szCs w:val="24"/>
              </w:rPr>
            </w:pPr>
          </w:p>
        </w:tc>
      </w:tr>
    </w:tbl>
    <w:p w14:paraId="3A5DF6D6" w14:textId="77777777" w:rsidR="000E78B7" w:rsidRPr="00C7111C" w:rsidRDefault="000E78B7" w:rsidP="000E78B7">
      <w:pPr>
        <w:rPr>
          <w:rFonts w:ascii="Century" w:eastAsia="ＭＳ 明朝" w:hAnsi="Century" w:cs="Times New Roman"/>
          <w:szCs w:val="24"/>
        </w:rPr>
      </w:pPr>
    </w:p>
    <w:p w14:paraId="41D35246" w14:textId="77777777" w:rsidR="000E78B7" w:rsidRPr="00C7111C" w:rsidRDefault="000E78B7" w:rsidP="00FF41F9">
      <w:pPr>
        <w:ind w:left="210" w:hangingChars="100" w:hanging="210"/>
        <w:rPr>
          <w:rFonts w:ascii="Century" w:eastAsia="ＭＳ 明朝" w:hAnsi="Century" w:cs="Times New Roman"/>
          <w:szCs w:val="24"/>
          <w:u w:val="single"/>
        </w:rPr>
        <w:pPrChange w:id="15" w:author="加治　梨香子" w:date="2026-04-09T15:30:00Z">
          <w:pPr/>
        </w:pPrChange>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u w:val="single"/>
        </w:rPr>
        <w:t>補助事業の実施スケジュールがわかるよう、取組項目ごとに、取組期間を矢印で表すなどして作成願います。</w:t>
      </w:r>
    </w:p>
    <w:p w14:paraId="63081BCC"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適宜、行・枠を追加等して作成願います。</w:t>
      </w:r>
    </w:p>
    <w:p w14:paraId="491F4F2E" w14:textId="77777777" w:rsidR="000E78B7" w:rsidRPr="00C7111C" w:rsidRDefault="000E78B7" w:rsidP="000E78B7">
      <w:pPr>
        <w:rPr>
          <w:rFonts w:ascii="Century" w:eastAsia="ＭＳ 明朝" w:hAnsi="Century" w:cs="Times New Roman"/>
          <w:szCs w:val="24"/>
        </w:rPr>
      </w:pPr>
    </w:p>
    <w:tbl>
      <w:tblPr>
        <w:tblStyle w:val="a5"/>
        <w:tblW w:w="0" w:type="auto"/>
        <w:tblInd w:w="108" w:type="dxa"/>
        <w:tblLook w:val="04A0" w:firstRow="1" w:lastRow="0" w:firstColumn="1" w:lastColumn="0" w:noHBand="0" w:noVBand="1"/>
      </w:tblPr>
      <w:tblGrid>
        <w:gridCol w:w="9160"/>
      </w:tblGrid>
      <w:tr w:rsidR="000E78B7" w:rsidRPr="00C7111C" w14:paraId="566FEB25" w14:textId="77777777" w:rsidTr="0058108C">
        <w:trPr>
          <w:trHeight w:val="1692"/>
        </w:trPr>
        <w:tc>
          <w:tcPr>
            <w:tcW w:w="13980" w:type="dxa"/>
            <w:tcBorders>
              <w:top w:val="single" w:sz="12" w:space="0" w:color="auto"/>
              <w:left w:val="single" w:sz="12" w:space="0" w:color="auto"/>
              <w:bottom w:val="single" w:sz="12" w:space="0" w:color="auto"/>
              <w:right w:val="single" w:sz="12" w:space="0" w:color="auto"/>
            </w:tcBorders>
          </w:tcPr>
          <w:p w14:paraId="512D6B08" w14:textId="77777777" w:rsidR="000E78B7" w:rsidRPr="00C7111C" w:rsidRDefault="000E78B7" w:rsidP="0058108C">
            <w:pPr>
              <w:ind w:left="210" w:hanging="210"/>
              <w:rPr>
                <w:szCs w:val="24"/>
              </w:rPr>
            </w:pPr>
            <w:r w:rsidRPr="00C7111C">
              <w:rPr>
                <w:rFonts w:hint="eastAsia"/>
                <w:szCs w:val="24"/>
              </w:rPr>
              <w:t>（説明）</w:t>
            </w:r>
          </w:p>
        </w:tc>
      </w:tr>
    </w:tbl>
    <w:p w14:paraId="1E9CD118" w14:textId="77777777" w:rsidR="000E78B7" w:rsidRPr="00C7111C" w:rsidRDefault="000E78B7" w:rsidP="000E78B7">
      <w:pPr>
        <w:rPr>
          <w:rFonts w:ascii="Century" w:eastAsia="ＭＳ 明朝" w:hAnsi="Century" w:cs="Times New Roman"/>
          <w:szCs w:val="24"/>
        </w:rPr>
        <w:sectPr w:rsidR="000E78B7" w:rsidRPr="00C7111C" w:rsidSect="0058108C">
          <w:pgSz w:w="11906" w:h="16838" w:code="9"/>
          <w:pgMar w:top="1474" w:right="1134" w:bottom="1474" w:left="1474" w:header="851" w:footer="992" w:gutter="0"/>
          <w:cols w:space="425"/>
          <w:docGrid w:type="linesAndChars" w:linePitch="355"/>
        </w:sectPr>
      </w:pPr>
    </w:p>
    <w:p w14:paraId="010E59B8" w14:textId="407502BE" w:rsidR="000E78B7" w:rsidRDefault="00493042" w:rsidP="000E78B7">
      <w:pPr>
        <w:jc w:val="left"/>
        <w:rPr>
          <w:rFonts w:ascii="ＭＳ ゴシック" w:eastAsia="ＭＳ ゴシック" w:hAnsi="ＭＳ ゴシック" w:cs="Times New Roman"/>
          <w:b/>
          <w:bCs/>
          <w:szCs w:val="24"/>
        </w:rPr>
      </w:pPr>
      <w:r w:rsidRPr="00493042">
        <w:rPr>
          <w:rFonts w:ascii="ＭＳ ゴシック" w:eastAsia="ＭＳ ゴシック" w:hAnsi="ＭＳ ゴシック" w:cs="Times New Roman" w:hint="eastAsia"/>
          <w:b/>
          <w:bCs/>
          <w:szCs w:val="24"/>
        </w:rPr>
        <w:lastRenderedPageBreak/>
        <w:t xml:space="preserve">７　</w:t>
      </w:r>
      <w:r w:rsidR="000E78B7" w:rsidRPr="00493042">
        <w:rPr>
          <w:rFonts w:ascii="ＭＳ ゴシック" w:eastAsia="ＭＳ ゴシック" w:hAnsi="ＭＳ ゴシック" w:cs="Times New Roman" w:hint="eastAsia"/>
          <w:b/>
          <w:bCs/>
          <w:szCs w:val="24"/>
        </w:rPr>
        <w:t>資金関係</w:t>
      </w:r>
    </w:p>
    <w:p w14:paraId="5633DD1C" w14:textId="03C3D8FD" w:rsidR="00493042" w:rsidRPr="00FF41F9" w:rsidRDefault="00493042" w:rsidP="000E78B7">
      <w:pPr>
        <w:jc w:val="left"/>
        <w:rPr>
          <w:rFonts w:ascii="ＭＳ 明朝" w:eastAsia="ＭＳ 明朝" w:hAnsi="ＭＳ 明朝" w:cs="Times New Roman"/>
          <w:szCs w:val="24"/>
          <w:rPrChange w:id="16" w:author="加治　梨香子" w:date="2026-04-09T15:30:00Z">
            <w:rPr>
              <w:rFonts w:ascii="ＭＳ ゴシック" w:eastAsia="ＭＳ ゴシック" w:hAnsi="ＭＳ ゴシック" w:cs="Times New Roman"/>
              <w:szCs w:val="24"/>
            </w:rPr>
          </w:rPrChange>
        </w:rPr>
      </w:pPr>
      <w:r w:rsidRPr="00FF41F9">
        <w:rPr>
          <w:rFonts w:ascii="ＭＳ 明朝" w:eastAsia="ＭＳ 明朝" w:hAnsi="ＭＳ 明朝" w:cs="Times New Roman" w:hint="eastAsia"/>
          <w:szCs w:val="24"/>
          <w:rPrChange w:id="17" w:author="加治　梨香子" w:date="2026-04-09T15:30:00Z">
            <w:rPr>
              <w:rFonts w:ascii="ＭＳ ゴシック" w:eastAsia="ＭＳ ゴシック" w:hAnsi="ＭＳ ゴシック" w:cs="Times New Roman" w:hint="eastAsia"/>
              <w:szCs w:val="24"/>
            </w:rPr>
          </w:rPrChange>
        </w:rPr>
        <w:t>（１）当該事業の資金関係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373"/>
      </w:tblGrid>
      <w:tr w:rsidR="000E78B7" w:rsidRPr="00C7111C" w14:paraId="0BB96D15" w14:textId="77777777" w:rsidTr="0058108C">
        <w:trPr>
          <w:trHeight w:val="397"/>
        </w:trPr>
        <w:tc>
          <w:tcPr>
            <w:tcW w:w="4620" w:type="dxa"/>
            <w:tcBorders>
              <w:top w:val="single" w:sz="4" w:space="0" w:color="auto"/>
              <w:bottom w:val="single" w:sz="4" w:space="0" w:color="auto"/>
              <w:right w:val="single" w:sz="4" w:space="0" w:color="auto"/>
            </w:tcBorders>
            <w:shd w:val="clear" w:color="auto" w:fill="auto"/>
            <w:vAlign w:val="center"/>
          </w:tcPr>
          <w:p w14:paraId="1E948CB6"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資金支出内訳</w:t>
            </w:r>
          </w:p>
        </w:tc>
        <w:tc>
          <w:tcPr>
            <w:tcW w:w="5040" w:type="dxa"/>
            <w:tcBorders>
              <w:top w:val="single" w:sz="4" w:space="0" w:color="auto"/>
              <w:left w:val="single" w:sz="4" w:space="0" w:color="auto"/>
              <w:bottom w:val="single" w:sz="4" w:space="0" w:color="auto"/>
            </w:tcBorders>
            <w:shd w:val="clear" w:color="auto" w:fill="auto"/>
            <w:vAlign w:val="center"/>
          </w:tcPr>
          <w:p w14:paraId="43E6E3AE"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別添１のとおり</w:t>
            </w:r>
          </w:p>
        </w:tc>
      </w:tr>
      <w:tr w:rsidR="000E78B7" w:rsidRPr="00C7111C" w14:paraId="0FF5E358" w14:textId="77777777" w:rsidTr="0058108C">
        <w:trPr>
          <w:trHeight w:val="397"/>
        </w:trPr>
        <w:tc>
          <w:tcPr>
            <w:tcW w:w="4620" w:type="dxa"/>
            <w:tcBorders>
              <w:top w:val="single" w:sz="4" w:space="0" w:color="auto"/>
              <w:right w:val="single" w:sz="4" w:space="0" w:color="auto"/>
            </w:tcBorders>
            <w:shd w:val="clear" w:color="auto" w:fill="auto"/>
            <w:vAlign w:val="center"/>
          </w:tcPr>
          <w:p w14:paraId="639A78C5" w14:textId="7F2A996F" w:rsidR="000E78B7" w:rsidRPr="00C7111C" w:rsidRDefault="00AA5A5F" w:rsidP="0058108C">
            <w:pPr>
              <w:jc w:val="center"/>
              <w:rPr>
                <w:rFonts w:ascii="Century" w:eastAsia="ＭＳ 明朝" w:hAnsi="Century" w:cs="Times New Roman"/>
                <w:szCs w:val="24"/>
              </w:rPr>
            </w:pPr>
            <w:del w:id="18" w:author="加治　梨香子" w:date="2026-04-09T15:30:00Z">
              <w:r w:rsidDel="00FF41F9">
                <w:rPr>
                  <w:rFonts w:ascii="Century" w:eastAsia="ＭＳ 明朝" w:hAnsi="Century" w:cs="Times New Roman" w:hint="eastAsia"/>
                  <w:szCs w:val="24"/>
                </w:rPr>
                <w:delText>補助</w:delText>
              </w:r>
              <w:r w:rsidR="001F3C47" w:rsidRPr="001F3C47" w:rsidDel="00FF41F9">
                <w:rPr>
                  <w:rFonts w:ascii="Century" w:eastAsia="ＭＳ 明朝" w:hAnsi="Century" w:cs="Times New Roman" w:hint="eastAsia"/>
                  <w:szCs w:val="24"/>
                </w:rPr>
                <w:delText>事業計画に伴う</w:delText>
              </w:r>
            </w:del>
            <w:r w:rsidR="001F3C47" w:rsidRPr="001F3C47">
              <w:rPr>
                <w:rFonts w:ascii="Century" w:eastAsia="ＭＳ 明朝" w:hAnsi="Century" w:cs="Times New Roman" w:hint="eastAsia"/>
                <w:szCs w:val="24"/>
              </w:rPr>
              <w:t>資金</w:t>
            </w:r>
            <w:ins w:id="19" w:author="加治　梨香子" w:date="2026-04-09T15:30:00Z">
              <w:r w:rsidR="00FF41F9">
                <w:rPr>
                  <w:rFonts w:ascii="Century" w:eastAsia="ＭＳ 明朝" w:hAnsi="Century" w:cs="Times New Roman" w:hint="eastAsia"/>
                  <w:szCs w:val="24"/>
                </w:rPr>
                <w:t>調達</w:t>
              </w:r>
            </w:ins>
            <w:del w:id="20" w:author="加治　梨香子" w:date="2026-04-09T15:30:00Z">
              <w:r w:rsidR="001F3C47" w:rsidRPr="001F3C47" w:rsidDel="00FF41F9">
                <w:rPr>
                  <w:rFonts w:ascii="Century" w:eastAsia="ＭＳ 明朝" w:hAnsi="Century" w:cs="Times New Roman" w:hint="eastAsia"/>
                  <w:szCs w:val="24"/>
                </w:rPr>
                <w:delText>の</w:delText>
              </w:r>
            </w:del>
            <w:r w:rsidR="001F3C47" w:rsidRPr="001F3C47">
              <w:rPr>
                <w:rFonts w:ascii="Century" w:eastAsia="ＭＳ 明朝" w:hAnsi="Century" w:cs="Times New Roman" w:hint="eastAsia"/>
                <w:szCs w:val="24"/>
              </w:rPr>
              <w:t>内容</w:t>
            </w:r>
          </w:p>
        </w:tc>
        <w:tc>
          <w:tcPr>
            <w:tcW w:w="5040" w:type="dxa"/>
            <w:tcBorders>
              <w:top w:val="single" w:sz="4" w:space="0" w:color="auto"/>
              <w:left w:val="single" w:sz="4" w:space="0" w:color="auto"/>
              <w:bottom w:val="single" w:sz="4" w:space="0" w:color="auto"/>
            </w:tcBorders>
            <w:shd w:val="clear" w:color="auto" w:fill="auto"/>
            <w:vAlign w:val="center"/>
          </w:tcPr>
          <w:p w14:paraId="38181BF9" w14:textId="77777777" w:rsidR="000E78B7" w:rsidRPr="00C7111C" w:rsidRDefault="000E78B7" w:rsidP="0058108C">
            <w:pPr>
              <w:jc w:val="center"/>
              <w:rPr>
                <w:rFonts w:ascii="Century" w:eastAsia="ＭＳ 明朝" w:hAnsi="Century" w:cs="Times New Roman"/>
                <w:szCs w:val="24"/>
              </w:rPr>
            </w:pPr>
            <w:r w:rsidRPr="00C7111C">
              <w:rPr>
                <w:rFonts w:ascii="Century" w:eastAsia="ＭＳ 明朝" w:hAnsi="Century" w:cs="Times New Roman" w:hint="eastAsia"/>
                <w:szCs w:val="24"/>
              </w:rPr>
              <w:t>別添２のとおり</w:t>
            </w:r>
          </w:p>
        </w:tc>
      </w:tr>
    </w:tbl>
    <w:p w14:paraId="671F702C" w14:textId="5C9D4E4F" w:rsidR="000E78B7" w:rsidRDefault="000E78B7" w:rsidP="000E78B7">
      <w:pPr>
        <w:rPr>
          <w:rFonts w:ascii="ＭＳ 明朝" w:eastAsia="ＭＳ 明朝" w:hAnsi="ＭＳ 明朝" w:cs="Times New Roman"/>
          <w:sz w:val="18"/>
          <w:szCs w:val="18"/>
        </w:rPr>
      </w:pPr>
      <w:r w:rsidRPr="00C7111C">
        <w:rPr>
          <w:rFonts w:ascii="ＭＳ 明朝" w:eastAsia="ＭＳ 明朝" w:hAnsi="ＭＳ 明朝" w:cs="Times New Roman" w:hint="eastAsia"/>
          <w:sz w:val="18"/>
          <w:szCs w:val="18"/>
        </w:rPr>
        <w:t>※　別添１、別添２とも必ず作成してください。</w:t>
      </w:r>
    </w:p>
    <w:p w14:paraId="19D217F6" w14:textId="6FB90285" w:rsidR="00A20134" w:rsidRPr="00C7111C" w:rsidRDefault="00A20134" w:rsidP="000E78B7">
      <w:pPr>
        <w:rPr>
          <w:rFonts w:ascii="ＭＳ 明朝" w:eastAsia="ＭＳ 明朝" w:hAnsi="ＭＳ 明朝" w:cs="Times New Roman"/>
          <w:sz w:val="18"/>
          <w:szCs w:val="18"/>
        </w:rPr>
      </w:pPr>
      <w:r>
        <w:rPr>
          <w:rFonts w:ascii="ＭＳ 明朝" w:eastAsia="ＭＳ 明朝" w:hAnsi="ＭＳ 明朝" w:cs="Times New Roman" w:hint="eastAsia"/>
          <w:sz w:val="18"/>
          <w:szCs w:val="18"/>
        </w:rPr>
        <w:t>※　補助対象経費に、国または県からの補助金等を含むことはできません。</w:t>
      </w:r>
    </w:p>
    <w:p w14:paraId="3C1F3395" w14:textId="77777777" w:rsidR="000E78B7" w:rsidRPr="00C7111C" w:rsidRDefault="000E78B7" w:rsidP="000E78B7">
      <w:pPr>
        <w:rPr>
          <w:rFonts w:ascii="ＭＳ ゴシック" w:eastAsia="ＭＳ ゴシック" w:hAnsi="ＭＳ ゴシック" w:cs="Times New Roman"/>
          <w:szCs w:val="24"/>
        </w:rPr>
      </w:pPr>
    </w:p>
    <w:p w14:paraId="585D6AF0" w14:textId="055CAA78" w:rsidR="000E78B7" w:rsidRPr="00C7111C" w:rsidRDefault="00493042" w:rsidP="000E78B7">
      <w:pPr>
        <w:rPr>
          <w:rFonts w:ascii="Century" w:eastAsia="ＭＳ 明朝" w:hAnsi="Century" w:cs="Times New Roman"/>
          <w:szCs w:val="24"/>
        </w:rPr>
      </w:pPr>
      <w:r>
        <w:rPr>
          <w:rFonts w:ascii="Century" w:eastAsia="ＭＳ 明朝" w:hAnsi="Century" w:cs="Times New Roman" w:hint="eastAsia"/>
          <w:szCs w:val="24"/>
        </w:rPr>
        <w:t>（２）</w:t>
      </w:r>
      <w:r w:rsidR="000E78B7" w:rsidRPr="00C7111C">
        <w:rPr>
          <w:rFonts w:ascii="Century" w:eastAsia="ＭＳ 明朝" w:hAnsi="Century" w:cs="Times New Roman" w:hint="eastAsia"/>
          <w:szCs w:val="24"/>
        </w:rPr>
        <w:t>過去に補助金または委託費等の交付を受けた実績等</w:t>
      </w:r>
    </w:p>
    <w:p w14:paraId="29C32135" w14:textId="1A17501C" w:rsidR="000E78B7" w:rsidRPr="00C7111C" w:rsidRDefault="000E78B7" w:rsidP="002E6A82">
      <w:pPr>
        <w:ind w:leftChars="100" w:left="525" w:hangingChars="150" w:hanging="315"/>
        <w:rPr>
          <w:rFonts w:ascii="Century" w:eastAsia="ＭＳ 明朝" w:hAnsi="Century" w:cs="Times New Roman"/>
          <w:szCs w:val="24"/>
        </w:rPr>
        <w:pPrChange w:id="21" w:author="加治　梨香子" w:date="2026-04-09T15:31:00Z">
          <w:pPr/>
        </w:pPrChange>
      </w:pPr>
      <w:del w:id="22" w:author="加治　梨香子" w:date="2026-04-09T15:31:00Z">
        <w:r w:rsidRPr="00C7111C" w:rsidDel="002E6A82">
          <w:rPr>
            <w:rFonts w:ascii="Century" w:eastAsia="ＭＳ 明朝" w:hAnsi="Century" w:cs="Times New Roman" w:hint="eastAsia"/>
            <w:szCs w:val="24"/>
          </w:rPr>
          <w:delText xml:space="preserve">　</w:delText>
        </w:r>
      </w:del>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過去５年間に、本プロジェクト申請内容に関連して、国や県、市町等から補助金または委託費等の交付を受けた実績がある場合には、その内容について記載願います。</w:t>
      </w:r>
    </w:p>
    <w:p w14:paraId="3DDDBAFB" w14:textId="578491DE" w:rsidR="000E78B7" w:rsidRPr="00C7111C" w:rsidRDefault="000E78B7" w:rsidP="002E6A82">
      <w:pPr>
        <w:ind w:leftChars="100" w:left="525" w:hangingChars="150" w:hanging="315"/>
        <w:rPr>
          <w:rFonts w:ascii="Century" w:eastAsia="ＭＳ 明朝" w:hAnsi="Century" w:cs="Times New Roman"/>
          <w:szCs w:val="24"/>
        </w:rPr>
        <w:pPrChange w:id="23" w:author="加治　梨香子" w:date="2026-04-09T15:31:00Z">
          <w:pPr/>
        </w:pPrChange>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現在、本プロジェクトの申請と併行して、他に申請中の補助金等がある場合にも、その内容を記載願います。</w:t>
      </w:r>
    </w:p>
    <w:p w14:paraId="7E5B0905"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２件以上の実績を記載する場合は、適宜、表を追加して記載願います。</w:t>
      </w:r>
    </w:p>
    <w:p w14:paraId="0575FCDB"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実績等がない場合は、記載は不要です。</w:t>
      </w:r>
    </w:p>
    <w:p w14:paraId="1A7210BD" w14:textId="77777777" w:rsidR="000E78B7" w:rsidRPr="00C7111C" w:rsidRDefault="000E78B7" w:rsidP="000E78B7">
      <w:pPr>
        <w:rPr>
          <w:rFonts w:ascii="Century" w:eastAsia="ＭＳ 明朝" w:hAnsi="Century" w:cs="Times New Roman"/>
          <w:szCs w:val="24"/>
        </w:rPr>
      </w:pPr>
    </w:p>
    <w:tbl>
      <w:tblPr>
        <w:tblStyle w:val="a5"/>
        <w:tblW w:w="0" w:type="auto"/>
        <w:tblInd w:w="108" w:type="dxa"/>
        <w:tblLook w:val="04A0" w:firstRow="1" w:lastRow="0" w:firstColumn="1" w:lastColumn="0" w:noHBand="0" w:noVBand="1"/>
      </w:tblPr>
      <w:tblGrid>
        <w:gridCol w:w="425"/>
        <w:gridCol w:w="1859"/>
        <w:gridCol w:w="6082"/>
      </w:tblGrid>
      <w:tr w:rsidR="000E78B7" w:rsidRPr="00C7111C" w14:paraId="7F6B7891" w14:textId="77777777" w:rsidTr="0058108C">
        <w:trPr>
          <w:trHeight w:val="539"/>
        </w:trPr>
        <w:tc>
          <w:tcPr>
            <w:tcW w:w="426" w:type="dxa"/>
            <w:vMerge w:val="restart"/>
            <w:tcBorders>
              <w:top w:val="single" w:sz="12" w:space="0" w:color="auto"/>
              <w:left w:val="single" w:sz="12" w:space="0" w:color="auto"/>
              <w:right w:val="single" w:sz="6" w:space="0" w:color="auto"/>
            </w:tcBorders>
            <w:vAlign w:val="center"/>
          </w:tcPr>
          <w:p w14:paraId="24F8D876" w14:textId="77777777" w:rsidR="000E78B7" w:rsidRPr="00C7111C" w:rsidRDefault="000E78B7" w:rsidP="0058108C">
            <w:pPr>
              <w:ind w:left="210" w:hanging="210"/>
              <w:rPr>
                <w:szCs w:val="24"/>
              </w:rPr>
            </w:pPr>
            <w:r w:rsidRPr="00C7111C">
              <w:rPr>
                <w:rFonts w:hint="eastAsia"/>
                <w:szCs w:val="24"/>
              </w:rPr>
              <w:t>１</w:t>
            </w:r>
          </w:p>
        </w:tc>
        <w:tc>
          <w:tcPr>
            <w:tcW w:w="1984" w:type="dxa"/>
            <w:tcBorders>
              <w:top w:val="single" w:sz="12" w:space="0" w:color="auto"/>
              <w:left w:val="single" w:sz="6" w:space="0" w:color="auto"/>
              <w:bottom w:val="single" w:sz="6" w:space="0" w:color="auto"/>
              <w:right w:val="single" w:sz="6" w:space="0" w:color="auto"/>
            </w:tcBorders>
            <w:vAlign w:val="center"/>
          </w:tcPr>
          <w:p w14:paraId="7994EA60" w14:textId="77777777" w:rsidR="000E78B7" w:rsidRPr="00C7111C" w:rsidRDefault="000E78B7" w:rsidP="0058108C">
            <w:pPr>
              <w:ind w:left="210" w:hanging="210"/>
              <w:rPr>
                <w:szCs w:val="24"/>
              </w:rPr>
            </w:pPr>
            <w:r w:rsidRPr="00C7111C">
              <w:rPr>
                <w:rFonts w:hint="eastAsia"/>
                <w:szCs w:val="24"/>
              </w:rPr>
              <w:t>進捗状況</w:t>
            </w:r>
          </w:p>
        </w:tc>
        <w:tc>
          <w:tcPr>
            <w:tcW w:w="6638" w:type="dxa"/>
            <w:tcBorders>
              <w:top w:val="single" w:sz="12" w:space="0" w:color="auto"/>
              <w:left w:val="single" w:sz="6" w:space="0" w:color="auto"/>
              <w:bottom w:val="single" w:sz="6" w:space="0" w:color="auto"/>
              <w:right w:val="single" w:sz="12" w:space="0" w:color="auto"/>
            </w:tcBorders>
            <w:vAlign w:val="center"/>
          </w:tcPr>
          <w:p w14:paraId="60F057F7" w14:textId="77777777" w:rsidR="000E78B7" w:rsidRPr="00C7111C" w:rsidRDefault="000E78B7" w:rsidP="0058108C">
            <w:pPr>
              <w:ind w:left="210" w:hanging="210"/>
              <w:rPr>
                <w:szCs w:val="24"/>
              </w:rPr>
            </w:pPr>
            <w:r w:rsidRPr="00C7111C">
              <w:rPr>
                <w:rFonts w:hint="eastAsia"/>
                <w:szCs w:val="24"/>
              </w:rPr>
              <w:t xml:space="preserve">　　□</w:t>
            </w:r>
            <w:r w:rsidRPr="00C7111C">
              <w:rPr>
                <w:rFonts w:hint="eastAsia"/>
                <w:szCs w:val="24"/>
              </w:rPr>
              <w:t xml:space="preserve"> </w:t>
            </w:r>
            <w:r w:rsidRPr="00C7111C">
              <w:rPr>
                <w:rFonts w:hint="eastAsia"/>
                <w:szCs w:val="24"/>
              </w:rPr>
              <w:t>事業完了　　□</w:t>
            </w:r>
            <w:r w:rsidRPr="00C7111C">
              <w:rPr>
                <w:rFonts w:hint="eastAsia"/>
                <w:szCs w:val="24"/>
              </w:rPr>
              <w:t xml:space="preserve"> </w:t>
            </w:r>
            <w:r w:rsidRPr="00C7111C">
              <w:rPr>
                <w:rFonts w:hint="eastAsia"/>
                <w:szCs w:val="24"/>
              </w:rPr>
              <w:t>事業実施中　　□</w:t>
            </w:r>
            <w:r w:rsidRPr="00C7111C">
              <w:rPr>
                <w:rFonts w:hint="eastAsia"/>
                <w:szCs w:val="24"/>
              </w:rPr>
              <w:t xml:space="preserve"> </w:t>
            </w:r>
            <w:r w:rsidRPr="00C7111C">
              <w:rPr>
                <w:rFonts w:hint="eastAsia"/>
                <w:szCs w:val="24"/>
              </w:rPr>
              <w:t>申請中</w:t>
            </w:r>
          </w:p>
        </w:tc>
      </w:tr>
      <w:tr w:rsidR="000E78B7" w:rsidRPr="00C7111C" w14:paraId="4C614FAD" w14:textId="77777777" w:rsidTr="0058108C">
        <w:trPr>
          <w:trHeight w:val="548"/>
        </w:trPr>
        <w:tc>
          <w:tcPr>
            <w:tcW w:w="426" w:type="dxa"/>
            <w:vMerge/>
            <w:tcBorders>
              <w:left w:val="single" w:sz="12" w:space="0" w:color="auto"/>
              <w:right w:val="single" w:sz="6" w:space="0" w:color="auto"/>
            </w:tcBorders>
            <w:vAlign w:val="center"/>
          </w:tcPr>
          <w:p w14:paraId="58FD4AB6"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082801A9" w14:textId="77777777" w:rsidR="000E78B7" w:rsidRPr="00C7111C" w:rsidRDefault="000E78B7" w:rsidP="0058108C">
            <w:pPr>
              <w:ind w:left="210" w:hanging="210"/>
              <w:rPr>
                <w:szCs w:val="24"/>
              </w:rPr>
            </w:pPr>
            <w:r w:rsidRPr="00C7111C">
              <w:rPr>
                <w:rFonts w:hint="eastAsia"/>
                <w:szCs w:val="24"/>
              </w:rPr>
              <w:t>補助金等の名称</w:t>
            </w:r>
          </w:p>
        </w:tc>
        <w:tc>
          <w:tcPr>
            <w:tcW w:w="6638" w:type="dxa"/>
            <w:tcBorders>
              <w:top w:val="single" w:sz="6" w:space="0" w:color="auto"/>
              <w:left w:val="single" w:sz="6" w:space="0" w:color="auto"/>
              <w:bottom w:val="single" w:sz="6" w:space="0" w:color="auto"/>
              <w:right w:val="single" w:sz="12" w:space="0" w:color="auto"/>
            </w:tcBorders>
            <w:vAlign w:val="center"/>
          </w:tcPr>
          <w:p w14:paraId="01D46632"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5D9B4BEE" w14:textId="77777777" w:rsidTr="0058108C">
        <w:trPr>
          <w:trHeight w:val="555"/>
        </w:trPr>
        <w:tc>
          <w:tcPr>
            <w:tcW w:w="426" w:type="dxa"/>
            <w:vMerge/>
            <w:tcBorders>
              <w:left w:val="single" w:sz="12" w:space="0" w:color="auto"/>
              <w:right w:val="single" w:sz="6" w:space="0" w:color="auto"/>
            </w:tcBorders>
            <w:vAlign w:val="center"/>
          </w:tcPr>
          <w:p w14:paraId="4C3A6C93"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7864343E" w14:textId="77777777" w:rsidR="000E78B7" w:rsidRPr="00C7111C" w:rsidRDefault="000E78B7" w:rsidP="0058108C">
            <w:pPr>
              <w:ind w:left="210" w:hanging="210"/>
              <w:rPr>
                <w:szCs w:val="24"/>
              </w:rPr>
            </w:pPr>
            <w:r w:rsidRPr="00C7111C">
              <w:rPr>
                <w:rFonts w:hint="eastAsia"/>
                <w:szCs w:val="24"/>
              </w:rPr>
              <w:t>補助金等の交付</w:t>
            </w:r>
          </w:p>
          <w:p w14:paraId="37351D7E" w14:textId="77777777" w:rsidR="000E78B7" w:rsidRPr="00C7111C" w:rsidRDefault="000E78B7" w:rsidP="0058108C">
            <w:pPr>
              <w:ind w:left="210" w:hanging="210"/>
              <w:rPr>
                <w:szCs w:val="24"/>
              </w:rPr>
            </w:pPr>
            <w:r w:rsidRPr="00C7111C">
              <w:rPr>
                <w:rFonts w:hint="eastAsia"/>
                <w:szCs w:val="24"/>
              </w:rPr>
              <w:t>機関の名称</w:t>
            </w:r>
          </w:p>
        </w:tc>
        <w:tc>
          <w:tcPr>
            <w:tcW w:w="6638" w:type="dxa"/>
            <w:tcBorders>
              <w:top w:val="single" w:sz="6" w:space="0" w:color="auto"/>
              <w:left w:val="single" w:sz="6" w:space="0" w:color="auto"/>
              <w:bottom w:val="single" w:sz="6" w:space="0" w:color="auto"/>
              <w:right w:val="single" w:sz="12" w:space="0" w:color="auto"/>
            </w:tcBorders>
            <w:vAlign w:val="center"/>
          </w:tcPr>
          <w:p w14:paraId="0BB94511"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785F57CA" w14:textId="77777777" w:rsidTr="0058108C">
        <w:trPr>
          <w:trHeight w:val="549"/>
        </w:trPr>
        <w:tc>
          <w:tcPr>
            <w:tcW w:w="426" w:type="dxa"/>
            <w:vMerge/>
            <w:tcBorders>
              <w:left w:val="single" w:sz="12" w:space="0" w:color="auto"/>
              <w:right w:val="single" w:sz="6" w:space="0" w:color="auto"/>
            </w:tcBorders>
            <w:vAlign w:val="center"/>
          </w:tcPr>
          <w:p w14:paraId="29BCD07D"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4B971BE2" w14:textId="77777777" w:rsidR="000E78B7" w:rsidRPr="00C7111C" w:rsidRDefault="000E78B7" w:rsidP="0058108C">
            <w:pPr>
              <w:ind w:left="210" w:hanging="210"/>
              <w:rPr>
                <w:szCs w:val="24"/>
              </w:rPr>
            </w:pPr>
            <w:r w:rsidRPr="00C7111C">
              <w:rPr>
                <w:rFonts w:hint="eastAsia"/>
                <w:szCs w:val="24"/>
              </w:rPr>
              <w:t>補助事業等の名称</w:t>
            </w:r>
          </w:p>
        </w:tc>
        <w:tc>
          <w:tcPr>
            <w:tcW w:w="6638" w:type="dxa"/>
            <w:tcBorders>
              <w:top w:val="single" w:sz="6" w:space="0" w:color="auto"/>
              <w:left w:val="single" w:sz="6" w:space="0" w:color="auto"/>
              <w:bottom w:val="single" w:sz="6" w:space="0" w:color="auto"/>
              <w:right w:val="single" w:sz="12" w:space="0" w:color="auto"/>
            </w:tcBorders>
            <w:vAlign w:val="center"/>
          </w:tcPr>
          <w:p w14:paraId="7F158A16"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0B4121F4" w14:textId="77777777" w:rsidTr="0058108C">
        <w:trPr>
          <w:trHeight w:val="543"/>
        </w:trPr>
        <w:tc>
          <w:tcPr>
            <w:tcW w:w="426" w:type="dxa"/>
            <w:vMerge/>
            <w:tcBorders>
              <w:left w:val="single" w:sz="12" w:space="0" w:color="auto"/>
              <w:right w:val="single" w:sz="6" w:space="0" w:color="auto"/>
            </w:tcBorders>
            <w:vAlign w:val="center"/>
          </w:tcPr>
          <w:p w14:paraId="7CB7CC80"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322D4EE6" w14:textId="77777777" w:rsidR="000E78B7" w:rsidRPr="00C7111C" w:rsidRDefault="000E78B7" w:rsidP="0058108C">
            <w:pPr>
              <w:ind w:left="210" w:hanging="210"/>
              <w:rPr>
                <w:szCs w:val="24"/>
              </w:rPr>
            </w:pPr>
            <w:r w:rsidRPr="00C7111C">
              <w:rPr>
                <w:rFonts w:hint="eastAsia"/>
                <w:szCs w:val="24"/>
              </w:rPr>
              <w:t>実施期間</w:t>
            </w:r>
          </w:p>
        </w:tc>
        <w:tc>
          <w:tcPr>
            <w:tcW w:w="6638" w:type="dxa"/>
            <w:tcBorders>
              <w:top w:val="single" w:sz="6" w:space="0" w:color="auto"/>
              <w:left w:val="single" w:sz="6" w:space="0" w:color="auto"/>
              <w:bottom w:val="single" w:sz="6" w:space="0" w:color="auto"/>
              <w:right w:val="single" w:sz="12" w:space="0" w:color="auto"/>
            </w:tcBorders>
            <w:vAlign w:val="center"/>
          </w:tcPr>
          <w:p w14:paraId="0F38A5E6" w14:textId="77777777" w:rsidR="000E78B7" w:rsidRPr="00C7111C" w:rsidRDefault="000E78B7" w:rsidP="0058108C">
            <w:pPr>
              <w:ind w:left="210" w:hanging="210"/>
              <w:rPr>
                <w:szCs w:val="24"/>
              </w:rPr>
            </w:pPr>
            <w:r w:rsidRPr="00C7111C">
              <w:rPr>
                <w:rFonts w:hint="eastAsia"/>
                <w:szCs w:val="24"/>
              </w:rPr>
              <w:t xml:space="preserve">　　　年　　月　　～　　　　年　　月</w:t>
            </w:r>
          </w:p>
        </w:tc>
      </w:tr>
      <w:tr w:rsidR="000E78B7" w:rsidRPr="00C7111C" w14:paraId="5365DF61" w14:textId="77777777" w:rsidTr="0058108C">
        <w:trPr>
          <w:trHeight w:val="565"/>
        </w:trPr>
        <w:tc>
          <w:tcPr>
            <w:tcW w:w="426" w:type="dxa"/>
            <w:vMerge/>
            <w:tcBorders>
              <w:left w:val="single" w:sz="12" w:space="0" w:color="auto"/>
              <w:right w:val="single" w:sz="6" w:space="0" w:color="auto"/>
            </w:tcBorders>
            <w:vAlign w:val="center"/>
          </w:tcPr>
          <w:p w14:paraId="5CC0465C"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57582484" w14:textId="77777777" w:rsidR="000E78B7" w:rsidRPr="00C7111C" w:rsidRDefault="000E78B7" w:rsidP="0058108C">
            <w:pPr>
              <w:ind w:left="210" w:hanging="210"/>
              <w:rPr>
                <w:szCs w:val="24"/>
              </w:rPr>
            </w:pPr>
            <w:r w:rsidRPr="00C7111C">
              <w:rPr>
                <w:rFonts w:hint="eastAsia"/>
                <w:szCs w:val="24"/>
              </w:rPr>
              <w:t>補助金等の交付額</w:t>
            </w:r>
          </w:p>
        </w:tc>
        <w:tc>
          <w:tcPr>
            <w:tcW w:w="6638" w:type="dxa"/>
            <w:tcBorders>
              <w:top w:val="single" w:sz="6" w:space="0" w:color="auto"/>
              <w:left w:val="single" w:sz="6" w:space="0" w:color="auto"/>
              <w:bottom w:val="single" w:sz="6" w:space="0" w:color="auto"/>
              <w:right w:val="single" w:sz="12" w:space="0" w:color="auto"/>
            </w:tcBorders>
            <w:vAlign w:val="center"/>
          </w:tcPr>
          <w:p w14:paraId="6B7DC7C6" w14:textId="77777777" w:rsidR="000E78B7" w:rsidRPr="00C7111C" w:rsidRDefault="000E78B7" w:rsidP="0058108C">
            <w:pPr>
              <w:ind w:left="210" w:hanging="210"/>
              <w:rPr>
                <w:szCs w:val="24"/>
              </w:rPr>
            </w:pPr>
            <w:r w:rsidRPr="00C7111C">
              <w:rPr>
                <w:rFonts w:hint="eastAsia"/>
                <w:szCs w:val="24"/>
              </w:rPr>
              <w:t xml:space="preserve">　　　　　　　　　　　　　　　　　円</w:t>
            </w:r>
          </w:p>
        </w:tc>
      </w:tr>
      <w:tr w:rsidR="000E78B7" w:rsidRPr="00C7111C" w14:paraId="75FB8CE0" w14:textId="77777777" w:rsidTr="0058108C">
        <w:trPr>
          <w:trHeight w:val="1767"/>
        </w:trPr>
        <w:tc>
          <w:tcPr>
            <w:tcW w:w="426" w:type="dxa"/>
            <w:vMerge/>
            <w:tcBorders>
              <w:left w:val="single" w:sz="12" w:space="0" w:color="auto"/>
              <w:bottom w:val="single" w:sz="12" w:space="0" w:color="auto"/>
              <w:right w:val="single" w:sz="6" w:space="0" w:color="auto"/>
            </w:tcBorders>
          </w:tcPr>
          <w:p w14:paraId="06376E2C"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178A50F9" w14:textId="77777777" w:rsidR="000E78B7" w:rsidRPr="00C7111C" w:rsidRDefault="000E78B7" w:rsidP="0058108C">
            <w:pPr>
              <w:ind w:left="210" w:hanging="210"/>
              <w:rPr>
                <w:szCs w:val="24"/>
              </w:rPr>
            </w:pPr>
            <w:r w:rsidRPr="00C7111C">
              <w:rPr>
                <w:rFonts w:hint="eastAsia"/>
                <w:szCs w:val="24"/>
              </w:rPr>
              <w:t>本実証研究との</w:t>
            </w:r>
          </w:p>
          <w:p w14:paraId="305122C5" w14:textId="77777777" w:rsidR="000E78B7" w:rsidRPr="00C7111C" w:rsidRDefault="000E78B7" w:rsidP="0058108C">
            <w:pPr>
              <w:ind w:left="210" w:hanging="210"/>
              <w:rPr>
                <w:szCs w:val="24"/>
              </w:rPr>
            </w:pPr>
            <w:r w:rsidRPr="00C7111C">
              <w:rPr>
                <w:rFonts w:hint="eastAsia"/>
                <w:szCs w:val="24"/>
              </w:rPr>
              <w:t>関連性</w:t>
            </w:r>
          </w:p>
        </w:tc>
        <w:tc>
          <w:tcPr>
            <w:tcW w:w="6638" w:type="dxa"/>
            <w:tcBorders>
              <w:top w:val="single" w:sz="6" w:space="0" w:color="auto"/>
              <w:left w:val="single" w:sz="6" w:space="0" w:color="auto"/>
              <w:bottom w:val="single" w:sz="12" w:space="0" w:color="auto"/>
              <w:right w:val="single" w:sz="12" w:space="0" w:color="auto"/>
            </w:tcBorders>
          </w:tcPr>
          <w:p w14:paraId="33AFAFE4" w14:textId="77777777" w:rsidR="000E78B7" w:rsidRPr="00C7111C" w:rsidRDefault="000E78B7" w:rsidP="0058108C">
            <w:pPr>
              <w:ind w:left="210" w:hanging="210"/>
              <w:rPr>
                <w:szCs w:val="24"/>
              </w:rPr>
            </w:pPr>
          </w:p>
        </w:tc>
      </w:tr>
    </w:tbl>
    <w:p w14:paraId="4E585F6A" w14:textId="77777777" w:rsidR="000E78B7" w:rsidRPr="00C7111C" w:rsidRDefault="000E78B7" w:rsidP="000E78B7">
      <w:pPr>
        <w:rPr>
          <w:rFonts w:ascii="Century" w:eastAsia="ＭＳ 明朝" w:hAnsi="Century" w:cs="Times New Roman"/>
          <w:szCs w:val="24"/>
        </w:rPr>
      </w:pPr>
    </w:p>
    <w:tbl>
      <w:tblPr>
        <w:tblStyle w:val="a5"/>
        <w:tblW w:w="0" w:type="auto"/>
        <w:tblInd w:w="108" w:type="dxa"/>
        <w:tblLook w:val="04A0" w:firstRow="1" w:lastRow="0" w:firstColumn="1" w:lastColumn="0" w:noHBand="0" w:noVBand="1"/>
      </w:tblPr>
      <w:tblGrid>
        <w:gridCol w:w="434"/>
        <w:gridCol w:w="1857"/>
        <w:gridCol w:w="6075"/>
      </w:tblGrid>
      <w:tr w:rsidR="000E78B7" w:rsidRPr="00C7111C" w14:paraId="28F5F031" w14:textId="77777777" w:rsidTr="0058108C">
        <w:trPr>
          <w:trHeight w:val="539"/>
        </w:trPr>
        <w:tc>
          <w:tcPr>
            <w:tcW w:w="436" w:type="dxa"/>
            <w:vMerge w:val="restart"/>
            <w:tcBorders>
              <w:top w:val="single" w:sz="12" w:space="0" w:color="auto"/>
              <w:left w:val="single" w:sz="12" w:space="0" w:color="auto"/>
              <w:right w:val="single" w:sz="6" w:space="0" w:color="auto"/>
            </w:tcBorders>
            <w:vAlign w:val="center"/>
          </w:tcPr>
          <w:p w14:paraId="2F515108" w14:textId="77777777" w:rsidR="000E78B7" w:rsidRPr="00C7111C" w:rsidRDefault="000E78B7" w:rsidP="0058108C">
            <w:pPr>
              <w:ind w:left="210" w:hanging="210"/>
              <w:rPr>
                <w:szCs w:val="24"/>
              </w:rPr>
            </w:pPr>
            <w:r w:rsidRPr="00C7111C">
              <w:rPr>
                <w:rFonts w:hint="eastAsia"/>
                <w:szCs w:val="24"/>
              </w:rPr>
              <w:t>２</w:t>
            </w:r>
          </w:p>
        </w:tc>
        <w:tc>
          <w:tcPr>
            <w:tcW w:w="1984" w:type="dxa"/>
            <w:tcBorders>
              <w:top w:val="single" w:sz="12" w:space="0" w:color="auto"/>
              <w:left w:val="single" w:sz="6" w:space="0" w:color="auto"/>
              <w:bottom w:val="single" w:sz="6" w:space="0" w:color="auto"/>
              <w:right w:val="single" w:sz="6" w:space="0" w:color="auto"/>
            </w:tcBorders>
            <w:vAlign w:val="center"/>
          </w:tcPr>
          <w:p w14:paraId="5D9E6C7B" w14:textId="77777777" w:rsidR="000E78B7" w:rsidRPr="00C7111C" w:rsidRDefault="000E78B7" w:rsidP="0058108C">
            <w:pPr>
              <w:ind w:left="210" w:hanging="210"/>
              <w:rPr>
                <w:szCs w:val="24"/>
              </w:rPr>
            </w:pPr>
            <w:r w:rsidRPr="00C7111C">
              <w:rPr>
                <w:rFonts w:hint="eastAsia"/>
                <w:szCs w:val="24"/>
              </w:rPr>
              <w:t>進捗状況</w:t>
            </w:r>
          </w:p>
        </w:tc>
        <w:tc>
          <w:tcPr>
            <w:tcW w:w="6638" w:type="dxa"/>
            <w:tcBorders>
              <w:top w:val="single" w:sz="12" w:space="0" w:color="auto"/>
              <w:left w:val="single" w:sz="6" w:space="0" w:color="auto"/>
              <w:bottom w:val="single" w:sz="6" w:space="0" w:color="auto"/>
              <w:right w:val="single" w:sz="12" w:space="0" w:color="auto"/>
            </w:tcBorders>
            <w:vAlign w:val="center"/>
          </w:tcPr>
          <w:p w14:paraId="21B49CF4" w14:textId="77777777" w:rsidR="000E78B7" w:rsidRPr="00C7111C" w:rsidRDefault="000E78B7" w:rsidP="0058108C">
            <w:pPr>
              <w:ind w:left="210" w:hanging="210"/>
              <w:rPr>
                <w:szCs w:val="24"/>
              </w:rPr>
            </w:pPr>
            <w:r w:rsidRPr="00C7111C">
              <w:rPr>
                <w:rFonts w:hint="eastAsia"/>
                <w:szCs w:val="24"/>
              </w:rPr>
              <w:t xml:space="preserve">　　□</w:t>
            </w:r>
            <w:r w:rsidRPr="00C7111C">
              <w:rPr>
                <w:rFonts w:hint="eastAsia"/>
                <w:szCs w:val="24"/>
              </w:rPr>
              <w:t xml:space="preserve"> </w:t>
            </w:r>
            <w:r w:rsidRPr="00C7111C">
              <w:rPr>
                <w:rFonts w:hint="eastAsia"/>
                <w:szCs w:val="24"/>
              </w:rPr>
              <w:t>事業完了　　□</w:t>
            </w:r>
            <w:r w:rsidRPr="00C7111C">
              <w:rPr>
                <w:rFonts w:hint="eastAsia"/>
                <w:szCs w:val="24"/>
              </w:rPr>
              <w:t xml:space="preserve"> </w:t>
            </w:r>
            <w:r w:rsidRPr="00C7111C">
              <w:rPr>
                <w:rFonts w:hint="eastAsia"/>
                <w:szCs w:val="24"/>
              </w:rPr>
              <w:t>事業実施中　　□</w:t>
            </w:r>
            <w:r w:rsidRPr="00C7111C">
              <w:rPr>
                <w:rFonts w:hint="eastAsia"/>
                <w:szCs w:val="24"/>
              </w:rPr>
              <w:t xml:space="preserve"> </w:t>
            </w:r>
            <w:r w:rsidRPr="00C7111C">
              <w:rPr>
                <w:rFonts w:hint="eastAsia"/>
                <w:szCs w:val="24"/>
              </w:rPr>
              <w:t>申請中</w:t>
            </w:r>
          </w:p>
        </w:tc>
      </w:tr>
      <w:tr w:rsidR="000E78B7" w:rsidRPr="00C7111C" w14:paraId="6E20004C" w14:textId="77777777" w:rsidTr="0058108C">
        <w:trPr>
          <w:trHeight w:val="548"/>
        </w:trPr>
        <w:tc>
          <w:tcPr>
            <w:tcW w:w="436" w:type="dxa"/>
            <w:vMerge/>
            <w:tcBorders>
              <w:left w:val="single" w:sz="12" w:space="0" w:color="auto"/>
              <w:right w:val="single" w:sz="6" w:space="0" w:color="auto"/>
            </w:tcBorders>
            <w:vAlign w:val="center"/>
          </w:tcPr>
          <w:p w14:paraId="7E0C6070"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3BDCA452" w14:textId="77777777" w:rsidR="000E78B7" w:rsidRPr="00C7111C" w:rsidRDefault="000E78B7" w:rsidP="0058108C">
            <w:pPr>
              <w:ind w:left="210" w:hanging="210"/>
              <w:rPr>
                <w:szCs w:val="24"/>
              </w:rPr>
            </w:pPr>
            <w:r w:rsidRPr="00C7111C">
              <w:rPr>
                <w:rFonts w:hint="eastAsia"/>
                <w:szCs w:val="24"/>
              </w:rPr>
              <w:t>補助金等の名称</w:t>
            </w:r>
          </w:p>
        </w:tc>
        <w:tc>
          <w:tcPr>
            <w:tcW w:w="6638" w:type="dxa"/>
            <w:tcBorders>
              <w:top w:val="single" w:sz="6" w:space="0" w:color="auto"/>
              <w:left w:val="single" w:sz="6" w:space="0" w:color="auto"/>
              <w:bottom w:val="single" w:sz="6" w:space="0" w:color="auto"/>
              <w:right w:val="single" w:sz="12" w:space="0" w:color="auto"/>
            </w:tcBorders>
            <w:vAlign w:val="center"/>
          </w:tcPr>
          <w:p w14:paraId="1A98AC8B"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67E2004F" w14:textId="77777777" w:rsidTr="0058108C">
        <w:trPr>
          <w:trHeight w:val="555"/>
        </w:trPr>
        <w:tc>
          <w:tcPr>
            <w:tcW w:w="436" w:type="dxa"/>
            <w:vMerge/>
            <w:tcBorders>
              <w:left w:val="single" w:sz="12" w:space="0" w:color="auto"/>
              <w:right w:val="single" w:sz="6" w:space="0" w:color="auto"/>
            </w:tcBorders>
            <w:vAlign w:val="center"/>
          </w:tcPr>
          <w:p w14:paraId="5CB85F77"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28333BD0" w14:textId="77777777" w:rsidR="000E78B7" w:rsidRPr="00C7111C" w:rsidRDefault="000E78B7" w:rsidP="0058108C">
            <w:pPr>
              <w:ind w:left="210" w:hanging="210"/>
              <w:rPr>
                <w:szCs w:val="24"/>
              </w:rPr>
            </w:pPr>
            <w:r w:rsidRPr="00C7111C">
              <w:rPr>
                <w:rFonts w:hint="eastAsia"/>
                <w:szCs w:val="24"/>
              </w:rPr>
              <w:t>補助金等の交付</w:t>
            </w:r>
          </w:p>
          <w:p w14:paraId="508A5D66" w14:textId="77777777" w:rsidR="000E78B7" w:rsidRPr="00C7111C" w:rsidRDefault="000E78B7" w:rsidP="0058108C">
            <w:pPr>
              <w:ind w:left="210" w:hanging="210"/>
              <w:rPr>
                <w:szCs w:val="24"/>
              </w:rPr>
            </w:pPr>
            <w:r w:rsidRPr="00C7111C">
              <w:rPr>
                <w:rFonts w:hint="eastAsia"/>
                <w:szCs w:val="24"/>
              </w:rPr>
              <w:t>機関の名称</w:t>
            </w:r>
          </w:p>
        </w:tc>
        <w:tc>
          <w:tcPr>
            <w:tcW w:w="6638" w:type="dxa"/>
            <w:tcBorders>
              <w:top w:val="single" w:sz="6" w:space="0" w:color="auto"/>
              <w:left w:val="single" w:sz="6" w:space="0" w:color="auto"/>
              <w:bottom w:val="single" w:sz="6" w:space="0" w:color="auto"/>
              <w:right w:val="single" w:sz="12" w:space="0" w:color="auto"/>
            </w:tcBorders>
            <w:vAlign w:val="center"/>
          </w:tcPr>
          <w:p w14:paraId="672DECCA"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7B8CA6E2" w14:textId="77777777" w:rsidTr="0058108C">
        <w:trPr>
          <w:trHeight w:val="549"/>
        </w:trPr>
        <w:tc>
          <w:tcPr>
            <w:tcW w:w="436" w:type="dxa"/>
            <w:vMerge/>
            <w:tcBorders>
              <w:left w:val="single" w:sz="12" w:space="0" w:color="auto"/>
              <w:right w:val="single" w:sz="6" w:space="0" w:color="auto"/>
            </w:tcBorders>
            <w:vAlign w:val="center"/>
          </w:tcPr>
          <w:p w14:paraId="6432CB5C"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0BB08182" w14:textId="77777777" w:rsidR="000E78B7" w:rsidRPr="00C7111C" w:rsidRDefault="000E78B7" w:rsidP="0058108C">
            <w:pPr>
              <w:ind w:left="210" w:hanging="210"/>
              <w:rPr>
                <w:szCs w:val="24"/>
              </w:rPr>
            </w:pPr>
            <w:r w:rsidRPr="00C7111C">
              <w:rPr>
                <w:rFonts w:hint="eastAsia"/>
                <w:szCs w:val="24"/>
              </w:rPr>
              <w:t>補助事業等の名称</w:t>
            </w:r>
          </w:p>
        </w:tc>
        <w:tc>
          <w:tcPr>
            <w:tcW w:w="6638" w:type="dxa"/>
            <w:tcBorders>
              <w:top w:val="single" w:sz="6" w:space="0" w:color="auto"/>
              <w:left w:val="single" w:sz="6" w:space="0" w:color="auto"/>
              <w:bottom w:val="single" w:sz="6" w:space="0" w:color="auto"/>
              <w:right w:val="single" w:sz="12" w:space="0" w:color="auto"/>
            </w:tcBorders>
            <w:vAlign w:val="center"/>
          </w:tcPr>
          <w:p w14:paraId="0D652016" w14:textId="77777777" w:rsidR="000E78B7" w:rsidRPr="00C7111C" w:rsidRDefault="000E78B7" w:rsidP="0058108C">
            <w:pPr>
              <w:ind w:left="210" w:hanging="210"/>
              <w:rPr>
                <w:szCs w:val="24"/>
              </w:rPr>
            </w:pPr>
            <w:r w:rsidRPr="00C7111C">
              <w:rPr>
                <w:rFonts w:hint="eastAsia"/>
                <w:szCs w:val="24"/>
              </w:rPr>
              <w:t xml:space="preserve">　</w:t>
            </w:r>
          </w:p>
        </w:tc>
      </w:tr>
      <w:tr w:rsidR="000E78B7" w:rsidRPr="00C7111C" w14:paraId="7BC57B16" w14:textId="77777777" w:rsidTr="0058108C">
        <w:trPr>
          <w:trHeight w:val="543"/>
        </w:trPr>
        <w:tc>
          <w:tcPr>
            <w:tcW w:w="436" w:type="dxa"/>
            <w:vMerge/>
            <w:tcBorders>
              <w:left w:val="single" w:sz="12" w:space="0" w:color="auto"/>
              <w:right w:val="single" w:sz="6" w:space="0" w:color="auto"/>
            </w:tcBorders>
            <w:vAlign w:val="center"/>
          </w:tcPr>
          <w:p w14:paraId="5DEB2376"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20BC4D58" w14:textId="77777777" w:rsidR="000E78B7" w:rsidRPr="00C7111C" w:rsidRDefault="000E78B7" w:rsidP="0058108C">
            <w:pPr>
              <w:ind w:left="210" w:hanging="210"/>
              <w:rPr>
                <w:szCs w:val="24"/>
              </w:rPr>
            </w:pPr>
            <w:r w:rsidRPr="00C7111C">
              <w:rPr>
                <w:rFonts w:hint="eastAsia"/>
                <w:szCs w:val="24"/>
              </w:rPr>
              <w:t>実施期間</w:t>
            </w:r>
          </w:p>
        </w:tc>
        <w:tc>
          <w:tcPr>
            <w:tcW w:w="6638" w:type="dxa"/>
            <w:tcBorders>
              <w:top w:val="single" w:sz="6" w:space="0" w:color="auto"/>
              <w:left w:val="single" w:sz="6" w:space="0" w:color="auto"/>
              <w:bottom w:val="single" w:sz="6" w:space="0" w:color="auto"/>
              <w:right w:val="single" w:sz="12" w:space="0" w:color="auto"/>
            </w:tcBorders>
            <w:vAlign w:val="center"/>
          </w:tcPr>
          <w:p w14:paraId="72EFFCE3" w14:textId="77777777" w:rsidR="000E78B7" w:rsidRPr="00C7111C" w:rsidRDefault="000E78B7" w:rsidP="0058108C">
            <w:pPr>
              <w:ind w:left="210" w:hanging="210"/>
              <w:rPr>
                <w:szCs w:val="24"/>
              </w:rPr>
            </w:pPr>
            <w:r w:rsidRPr="00C7111C">
              <w:rPr>
                <w:rFonts w:hint="eastAsia"/>
                <w:szCs w:val="24"/>
              </w:rPr>
              <w:t xml:space="preserve">　　　年　　月　　～　　　　年　　月</w:t>
            </w:r>
          </w:p>
        </w:tc>
      </w:tr>
      <w:tr w:rsidR="000E78B7" w:rsidRPr="00C7111C" w14:paraId="1954A721" w14:textId="77777777" w:rsidTr="0058108C">
        <w:trPr>
          <w:trHeight w:val="565"/>
        </w:trPr>
        <w:tc>
          <w:tcPr>
            <w:tcW w:w="436" w:type="dxa"/>
            <w:vMerge/>
            <w:tcBorders>
              <w:left w:val="single" w:sz="12" w:space="0" w:color="auto"/>
              <w:right w:val="single" w:sz="6" w:space="0" w:color="auto"/>
            </w:tcBorders>
            <w:vAlign w:val="center"/>
          </w:tcPr>
          <w:p w14:paraId="620FE71D"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17222193" w14:textId="77777777" w:rsidR="000E78B7" w:rsidRPr="00C7111C" w:rsidRDefault="000E78B7" w:rsidP="0058108C">
            <w:pPr>
              <w:ind w:left="210" w:hanging="210"/>
              <w:rPr>
                <w:szCs w:val="24"/>
              </w:rPr>
            </w:pPr>
            <w:r w:rsidRPr="00C7111C">
              <w:rPr>
                <w:rFonts w:hint="eastAsia"/>
                <w:szCs w:val="24"/>
              </w:rPr>
              <w:t>補助金等の交付額</w:t>
            </w:r>
          </w:p>
        </w:tc>
        <w:tc>
          <w:tcPr>
            <w:tcW w:w="6638" w:type="dxa"/>
            <w:tcBorders>
              <w:top w:val="single" w:sz="6" w:space="0" w:color="auto"/>
              <w:left w:val="single" w:sz="6" w:space="0" w:color="auto"/>
              <w:bottom w:val="single" w:sz="6" w:space="0" w:color="auto"/>
              <w:right w:val="single" w:sz="12" w:space="0" w:color="auto"/>
            </w:tcBorders>
            <w:vAlign w:val="center"/>
          </w:tcPr>
          <w:p w14:paraId="136EB64F" w14:textId="77777777" w:rsidR="000E78B7" w:rsidRPr="00C7111C" w:rsidRDefault="000E78B7" w:rsidP="0058108C">
            <w:pPr>
              <w:ind w:left="210" w:hanging="210"/>
              <w:rPr>
                <w:szCs w:val="24"/>
              </w:rPr>
            </w:pPr>
            <w:r w:rsidRPr="00C7111C">
              <w:rPr>
                <w:rFonts w:hint="eastAsia"/>
                <w:szCs w:val="24"/>
              </w:rPr>
              <w:t xml:space="preserve">　　　　　　　　　　　　　　　　　円</w:t>
            </w:r>
          </w:p>
        </w:tc>
      </w:tr>
      <w:tr w:rsidR="000E78B7" w:rsidRPr="00C7111C" w14:paraId="423B09FA" w14:textId="77777777" w:rsidTr="0058108C">
        <w:trPr>
          <w:trHeight w:val="1395"/>
        </w:trPr>
        <w:tc>
          <w:tcPr>
            <w:tcW w:w="436" w:type="dxa"/>
            <w:vMerge/>
            <w:tcBorders>
              <w:left w:val="single" w:sz="12" w:space="0" w:color="auto"/>
              <w:bottom w:val="single" w:sz="12" w:space="0" w:color="auto"/>
              <w:right w:val="single" w:sz="6" w:space="0" w:color="auto"/>
            </w:tcBorders>
          </w:tcPr>
          <w:p w14:paraId="5F9C59D4" w14:textId="77777777" w:rsidR="000E78B7" w:rsidRPr="00C7111C" w:rsidRDefault="000E78B7" w:rsidP="0058108C">
            <w:pPr>
              <w:ind w:left="210" w:hanging="210"/>
              <w:rPr>
                <w:szCs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0C2F06BD" w14:textId="77777777" w:rsidR="000E78B7" w:rsidRPr="00C7111C" w:rsidRDefault="000E78B7" w:rsidP="0058108C">
            <w:pPr>
              <w:ind w:left="210" w:hanging="210"/>
              <w:rPr>
                <w:szCs w:val="24"/>
              </w:rPr>
            </w:pPr>
            <w:r w:rsidRPr="00C7111C">
              <w:rPr>
                <w:rFonts w:hint="eastAsia"/>
                <w:szCs w:val="24"/>
              </w:rPr>
              <w:t>本実証研究との</w:t>
            </w:r>
          </w:p>
          <w:p w14:paraId="032249A5" w14:textId="77777777" w:rsidR="000E78B7" w:rsidRPr="00C7111C" w:rsidRDefault="000E78B7" w:rsidP="0058108C">
            <w:pPr>
              <w:ind w:left="210" w:hanging="210"/>
              <w:rPr>
                <w:szCs w:val="24"/>
              </w:rPr>
            </w:pPr>
            <w:r w:rsidRPr="00C7111C">
              <w:rPr>
                <w:rFonts w:hint="eastAsia"/>
                <w:szCs w:val="24"/>
              </w:rPr>
              <w:t>関連性</w:t>
            </w:r>
          </w:p>
        </w:tc>
        <w:tc>
          <w:tcPr>
            <w:tcW w:w="6638" w:type="dxa"/>
            <w:tcBorders>
              <w:top w:val="single" w:sz="6" w:space="0" w:color="auto"/>
              <w:left w:val="single" w:sz="6" w:space="0" w:color="auto"/>
              <w:bottom w:val="single" w:sz="12" w:space="0" w:color="auto"/>
              <w:right w:val="single" w:sz="12" w:space="0" w:color="auto"/>
            </w:tcBorders>
          </w:tcPr>
          <w:p w14:paraId="556FEF45" w14:textId="77777777" w:rsidR="000E78B7" w:rsidRPr="00C7111C" w:rsidRDefault="000E78B7" w:rsidP="0058108C">
            <w:pPr>
              <w:ind w:left="210" w:hanging="210"/>
              <w:rPr>
                <w:szCs w:val="24"/>
              </w:rPr>
            </w:pPr>
          </w:p>
        </w:tc>
      </w:tr>
    </w:tbl>
    <w:p w14:paraId="6DFA997A" w14:textId="77777777" w:rsidR="000E78B7" w:rsidRPr="00C7111C" w:rsidRDefault="000E78B7" w:rsidP="000E78B7">
      <w:pPr>
        <w:rPr>
          <w:rFonts w:ascii="Century" w:eastAsia="ＭＳ 明朝" w:hAnsi="Century" w:cs="Times New Roman"/>
          <w:szCs w:val="24"/>
        </w:rPr>
      </w:pPr>
      <w:r w:rsidRPr="00C7111C">
        <w:rPr>
          <w:rFonts w:ascii="Century" w:eastAsia="ＭＳ 明朝" w:hAnsi="Century" w:cs="Times New Roman"/>
          <w:szCs w:val="24"/>
        </w:rPr>
        <w:br w:type="page"/>
      </w:r>
      <w:r w:rsidRPr="00C7111C">
        <w:rPr>
          <w:rFonts w:ascii="Century" w:eastAsia="ＭＳ 明朝" w:hAnsi="Century" w:cs="Times New Roman" w:hint="eastAsia"/>
          <w:szCs w:val="24"/>
        </w:rPr>
        <w:lastRenderedPageBreak/>
        <w:t>（専門・特殊用語等の説明）</w:t>
      </w:r>
    </w:p>
    <w:p w14:paraId="41DEDF79" w14:textId="19D53C75" w:rsidR="000E78B7" w:rsidRPr="00C7111C" w:rsidRDefault="000E78B7" w:rsidP="002E6A82">
      <w:pPr>
        <w:ind w:left="315" w:hangingChars="150" w:hanging="315"/>
        <w:rPr>
          <w:rFonts w:ascii="Century" w:eastAsia="ＭＳ 明朝" w:hAnsi="Century" w:cs="Times New Roman"/>
          <w:szCs w:val="24"/>
        </w:rPr>
        <w:pPrChange w:id="24" w:author="加治　梨香子" w:date="2026-04-09T15:31:00Z">
          <w:pPr/>
        </w:pPrChange>
      </w:pPr>
      <w:r w:rsidRPr="00C7111C">
        <w:rPr>
          <w:rFonts w:ascii="Century" w:eastAsia="ＭＳ 明朝" w:hAnsi="Century" w:cs="Times New Roman" w:hint="eastAsia"/>
          <w:szCs w:val="24"/>
        </w:rPr>
        <w:t>※</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事業計画書内で専門用語や特殊用語などを用いている場合には、その内容をわかりやすく説明願います。</w:t>
      </w:r>
    </w:p>
    <w:p w14:paraId="1E2FEC11" w14:textId="77777777" w:rsidR="000E78B7" w:rsidRPr="00C7111C" w:rsidRDefault="000E78B7" w:rsidP="000E78B7">
      <w:pPr>
        <w:rPr>
          <w:rFonts w:ascii="Century" w:eastAsia="ＭＳ 明朝" w:hAnsi="Century" w:cs="Times New Roman"/>
          <w:szCs w:val="24"/>
        </w:rPr>
      </w:pPr>
    </w:p>
    <w:tbl>
      <w:tblPr>
        <w:tblStyle w:val="a5"/>
        <w:tblW w:w="0" w:type="auto"/>
        <w:tblInd w:w="108" w:type="dxa"/>
        <w:tblLook w:val="04A0" w:firstRow="1" w:lastRow="0" w:firstColumn="1" w:lastColumn="0" w:noHBand="0" w:noVBand="1"/>
        <w:tblPrChange w:id="25" w:author="加治　梨香子" w:date="2026-04-09T15:31:00Z">
          <w:tblPr>
            <w:tblStyle w:val="a5"/>
            <w:tblW w:w="0" w:type="auto"/>
            <w:tblInd w:w="108" w:type="dxa"/>
            <w:tblLook w:val="04A0" w:firstRow="1" w:lastRow="0" w:firstColumn="1" w:lastColumn="0" w:noHBand="0" w:noVBand="1"/>
          </w:tblPr>
        </w:tblPrChange>
      </w:tblPr>
      <w:tblGrid>
        <w:gridCol w:w="3037"/>
        <w:gridCol w:w="5349"/>
        <w:tblGridChange w:id="26">
          <w:tblGrid>
            <w:gridCol w:w="3037"/>
            <w:gridCol w:w="5349"/>
          </w:tblGrid>
        </w:tblGridChange>
      </w:tblGrid>
      <w:tr w:rsidR="000E78B7" w:rsidRPr="00C7111C" w14:paraId="45CA42E5" w14:textId="77777777" w:rsidTr="00E60FE5">
        <w:trPr>
          <w:trHeight w:val="487"/>
          <w:trPrChange w:id="27" w:author="加治　梨香子" w:date="2026-04-09T15:31:00Z">
            <w:trPr>
              <w:trHeight w:val="487"/>
            </w:trPr>
          </w:trPrChange>
        </w:trPr>
        <w:tc>
          <w:tcPr>
            <w:tcW w:w="3037" w:type="dxa"/>
            <w:shd w:val="clear" w:color="auto" w:fill="BFBFBF" w:themeFill="background1" w:themeFillShade="BF"/>
            <w:vAlign w:val="center"/>
            <w:tcPrChange w:id="28" w:author="加治　梨香子" w:date="2026-04-09T15:31:00Z">
              <w:tcPr>
                <w:tcW w:w="3037" w:type="dxa"/>
                <w:shd w:val="clear" w:color="auto" w:fill="BFBFBF" w:themeFill="background1" w:themeFillShade="BF"/>
                <w:vAlign w:val="center"/>
              </w:tcPr>
            </w:tcPrChange>
          </w:tcPr>
          <w:p w14:paraId="2F800A1D" w14:textId="77777777" w:rsidR="000E78B7" w:rsidRPr="00C7111C" w:rsidRDefault="000E78B7" w:rsidP="00E60FE5">
            <w:pPr>
              <w:ind w:left="210" w:hanging="210"/>
              <w:jc w:val="center"/>
              <w:rPr>
                <w:szCs w:val="24"/>
              </w:rPr>
              <w:pPrChange w:id="29" w:author="加治　梨香子" w:date="2026-04-09T15:31:00Z">
                <w:pPr>
                  <w:ind w:left="210" w:hanging="210"/>
                </w:pPr>
              </w:pPrChange>
            </w:pPr>
            <w:r w:rsidRPr="00C7111C">
              <w:rPr>
                <w:rFonts w:hint="eastAsia"/>
                <w:szCs w:val="24"/>
              </w:rPr>
              <w:t>用　　　　語</w:t>
            </w:r>
          </w:p>
        </w:tc>
        <w:tc>
          <w:tcPr>
            <w:tcW w:w="5349" w:type="dxa"/>
            <w:shd w:val="clear" w:color="auto" w:fill="BFBFBF" w:themeFill="background1" w:themeFillShade="BF"/>
            <w:vAlign w:val="center"/>
            <w:tcPrChange w:id="30" w:author="加治　梨香子" w:date="2026-04-09T15:31:00Z">
              <w:tcPr>
                <w:tcW w:w="5349" w:type="dxa"/>
                <w:shd w:val="clear" w:color="auto" w:fill="BFBFBF" w:themeFill="background1" w:themeFillShade="BF"/>
                <w:vAlign w:val="center"/>
              </w:tcPr>
            </w:tcPrChange>
          </w:tcPr>
          <w:p w14:paraId="5E10CE61" w14:textId="77777777" w:rsidR="000E78B7" w:rsidRPr="00C7111C" w:rsidRDefault="000E78B7" w:rsidP="00E60FE5">
            <w:pPr>
              <w:ind w:left="210" w:hanging="210"/>
              <w:jc w:val="center"/>
              <w:rPr>
                <w:szCs w:val="24"/>
              </w:rPr>
              <w:pPrChange w:id="31" w:author="加治　梨香子" w:date="2026-04-09T15:31:00Z">
                <w:pPr>
                  <w:ind w:left="210" w:hanging="210"/>
                </w:pPr>
              </w:pPrChange>
            </w:pPr>
            <w:r w:rsidRPr="00C7111C">
              <w:rPr>
                <w:rFonts w:hint="eastAsia"/>
                <w:szCs w:val="24"/>
              </w:rPr>
              <w:t>説　　　　　　　　　　明</w:t>
            </w:r>
          </w:p>
        </w:tc>
      </w:tr>
      <w:tr w:rsidR="000E78B7" w:rsidRPr="00C7111C" w14:paraId="5B41038D" w14:textId="77777777" w:rsidTr="005304DC">
        <w:trPr>
          <w:trHeight w:val="1658"/>
        </w:trPr>
        <w:tc>
          <w:tcPr>
            <w:tcW w:w="3037" w:type="dxa"/>
            <w:vAlign w:val="center"/>
          </w:tcPr>
          <w:p w14:paraId="7B7514FE" w14:textId="77777777" w:rsidR="000E78B7" w:rsidRPr="00C7111C" w:rsidRDefault="000E78B7" w:rsidP="0058108C">
            <w:pPr>
              <w:ind w:left="210" w:hanging="210"/>
              <w:rPr>
                <w:szCs w:val="24"/>
              </w:rPr>
            </w:pPr>
          </w:p>
        </w:tc>
        <w:tc>
          <w:tcPr>
            <w:tcW w:w="5349" w:type="dxa"/>
            <w:vAlign w:val="center"/>
          </w:tcPr>
          <w:p w14:paraId="55B35141" w14:textId="77777777" w:rsidR="000E78B7" w:rsidRPr="00C7111C" w:rsidRDefault="000E78B7" w:rsidP="0058108C">
            <w:pPr>
              <w:ind w:left="210" w:hanging="210"/>
              <w:rPr>
                <w:szCs w:val="24"/>
              </w:rPr>
            </w:pPr>
          </w:p>
        </w:tc>
      </w:tr>
      <w:tr w:rsidR="000E78B7" w:rsidRPr="00C7111C" w14:paraId="5DF52F6E" w14:textId="77777777" w:rsidTr="005304DC">
        <w:trPr>
          <w:trHeight w:val="1658"/>
        </w:trPr>
        <w:tc>
          <w:tcPr>
            <w:tcW w:w="3037" w:type="dxa"/>
            <w:vAlign w:val="center"/>
          </w:tcPr>
          <w:p w14:paraId="6832295D" w14:textId="77777777" w:rsidR="000E78B7" w:rsidRPr="00C7111C" w:rsidRDefault="000E78B7" w:rsidP="0058108C">
            <w:pPr>
              <w:ind w:left="210" w:hanging="210"/>
              <w:rPr>
                <w:szCs w:val="24"/>
              </w:rPr>
            </w:pPr>
          </w:p>
        </w:tc>
        <w:tc>
          <w:tcPr>
            <w:tcW w:w="5349" w:type="dxa"/>
            <w:vAlign w:val="center"/>
          </w:tcPr>
          <w:p w14:paraId="6769B943" w14:textId="77777777" w:rsidR="000E78B7" w:rsidRPr="00C7111C" w:rsidRDefault="000E78B7" w:rsidP="0058108C">
            <w:pPr>
              <w:ind w:left="210" w:hanging="210"/>
              <w:rPr>
                <w:szCs w:val="24"/>
              </w:rPr>
            </w:pPr>
          </w:p>
        </w:tc>
      </w:tr>
      <w:tr w:rsidR="000E78B7" w:rsidRPr="00C7111C" w14:paraId="6415B5B8" w14:textId="77777777" w:rsidTr="005304DC">
        <w:trPr>
          <w:trHeight w:val="1658"/>
        </w:trPr>
        <w:tc>
          <w:tcPr>
            <w:tcW w:w="3037" w:type="dxa"/>
            <w:vAlign w:val="center"/>
          </w:tcPr>
          <w:p w14:paraId="222984FA" w14:textId="77777777" w:rsidR="000E78B7" w:rsidRPr="00C7111C" w:rsidRDefault="000E78B7" w:rsidP="0058108C">
            <w:pPr>
              <w:ind w:left="210" w:hanging="210"/>
              <w:rPr>
                <w:szCs w:val="24"/>
              </w:rPr>
            </w:pPr>
          </w:p>
        </w:tc>
        <w:tc>
          <w:tcPr>
            <w:tcW w:w="5349" w:type="dxa"/>
            <w:vAlign w:val="center"/>
          </w:tcPr>
          <w:p w14:paraId="2DDF2185" w14:textId="77777777" w:rsidR="000E78B7" w:rsidRPr="00C7111C" w:rsidRDefault="000E78B7" w:rsidP="0058108C">
            <w:pPr>
              <w:ind w:left="210" w:hanging="210"/>
              <w:rPr>
                <w:szCs w:val="24"/>
              </w:rPr>
            </w:pPr>
          </w:p>
        </w:tc>
      </w:tr>
      <w:tr w:rsidR="000E78B7" w:rsidRPr="00C7111C" w14:paraId="0530CB9E" w14:textId="77777777" w:rsidTr="005304DC">
        <w:trPr>
          <w:trHeight w:val="1658"/>
        </w:trPr>
        <w:tc>
          <w:tcPr>
            <w:tcW w:w="3037" w:type="dxa"/>
            <w:vAlign w:val="center"/>
          </w:tcPr>
          <w:p w14:paraId="2FE93BD8" w14:textId="77777777" w:rsidR="000E78B7" w:rsidRPr="00C7111C" w:rsidRDefault="000E78B7" w:rsidP="0058108C">
            <w:pPr>
              <w:ind w:left="210" w:hanging="210"/>
              <w:rPr>
                <w:szCs w:val="24"/>
              </w:rPr>
            </w:pPr>
          </w:p>
        </w:tc>
        <w:tc>
          <w:tcPr>
            <w:tcW w:w="5349" w:type="dxa"/>
            <w:vAlign w:val="center"/>
          </w:tcPr>
          <w:p w14:paraId="21A9ABCE" w14:textId="77777777" w:rsidR="000E78B7" w:rsidRPr="00C7111C" w:rsidRDefault="000E78B7" w:rsidP="0058108C">
            <w:pPr>
              <w:ind w:left="210" w:hanging="210"/>
              <w:rPr>
                <w:szCs w:val="24"/>
              </w:rPr>
            </w:pPr>
          </w:p>
        </w:tc>
      </w:tr>
      <w:tr w:rsidR="000E78B7" w:rsidRPr="00C7111C" w14:paraId="65392955" w14:textId="77777777" w:rsidTr="005304DC">
        <w:trPr>
          <w:trHeight w:val="1658"/>
        </w:trPr>
        <w:tc>
          <w:tcPr>
            <w:tcW w:w="3037" w:type="dxa"/>
            <w:vAlign w:val="center"/>
          </w:tcPr>
          <w:p w14:paraId="3C000E57" w14:textId="77777777" w:rsidR="000E78B7" w:rsidRPr="00C7111C" w:rsidRDefault="000E78B7" w:rsidP="0058108C">
            <w:pPr>
              <w:ind w:left="210" w:hanging="210"/>
              <w:rPr>
                <w:szCs w:val="24"/>
              </w:rPr>
            </w:pPr>
          </w:p>
        </w:tc>
        <w:tc>
          <w:tcPr>
            <w:tcW w:w="5349" w:type="dxa"/>
            <w:vAlign w:val="center"/>
          </w:tcPr>
          <w:p w14:paraId="6933044F" w14:textId="77777777" w:rsidR="000E78B7" w:rsidRPr="00C7111C" w:rsidRDefault="000E78B7" w:rsidP="0058108C">
            <w:pPr>
              <w:ind w:left="210" w:hanging="210"/>
              <w:rPr>
                <w:szCs w:val="24"/>
              </w:rPr>
            </w:pPr>
          </w:p>
        </w:tc>
      </w:tr>
      <w:tr w:rsidR="000E78B7" w:rsidRPr="00C7111C" w14:paraId="5DA8CF45" w14:textId="77777777" w:rsidTr="005304DC">
        <w:trPr>
          <w:trHeight w:val="1658"/>
        </w:trPr>
        <w:tc>
          <w:tcPr>
            <w:tcW w:w="3037" w:type="dxa"/>
            <w:vAlign w:val="center"/>
          </w:tcPr>
          <w:p w14:paraId="5CF38B87" w14:textId="77777777" w:rsidR="000E78B7" w:rsidRPr="00C7111C" w:rsidRDefault="000E78B7" w:rsidP="0058108C">
            <w:pPr>
              <w:ind w:left="210" w:hanging="210"/>
              <w:rPr>
                <w:szCs w:val="24"/>
              </w:rPr>
            </w:pPr>
          </w:p>
        </w:tc>
        <w:tc>
          <w:tcPr>
            <w:tcW w:w="5349" w:type="dxa"/>
            <w:vAlign w:val="center"/>
          </w:tcPr>
          <w:p w14:paraId="063C983B" w14:textId="77777777" w:rsidR="000E78B7" w:rsidRPr="00C7111C" w:rsidRDefault="000E78B7" w:rsidP="0058108C">
            <w:pPr>
              <w:ind w:left="210" w:hanging="210"/>
              <w:rPr>
                <w:szCs w:val="24"/>
              </w:rPr>
            </w:pPr>
          </w:p>
        </w:tc>
      </w:tr>
    </w:tbl>
    <w:p w14:paraId="6CD1FDCD" w14:textId="77777777" w:rsidR="000E78B7" w:rsidRPr="00C7111C" w:rsidRDefault="000E78B7" w:rsidP="000E78B7">
      <w:pPr>
        <w:rPr>
          <w:rFonts w:ascii="Century" w:eastAsia="ＭＳ 明朝" w:hAnsi="Century" w:cs="Times New Roman"/>
          <w:szCs w:val="24"/>
        </w:rPr>
      </w:pPr>
    </w:p>
    <w:sectPr w:rsidR="000E78B7" w:rsidRPr="00C711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B546" w14:textId="77777777" w:rsidR="00C0197F" w:rsidRDefault="00C0197F">
      <w:r>
        <w:separator/>
      </w:r>
    </w:p>
  </w:endnote>
  <w:endnote w:type="continuationSeparator" w:id="0">
    <w:p w14:paraId="34487B2E" w14:textId="77777777" w:rsidR="00C0197F" w:rsidRDefault="00C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637B" w14:textId="77777777" w:rsidR="00C0197F" w:rsidRDefault="00C0197F">
      <w:r>
        <w:separator/>
      </w:r>
    </w:p>
  </w:footnote>
  <w:footnote w:type="continuationSeparator" w:id="0">
    <w:p w14:paraId="73D098B9" w14:textId="77777777" w:rsidR="00C0197F" w:rsidRDefault="00C0197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加治　梨香子">
    <w15:presenceInfo w15:providerId="AD" w15:userId="S-1-5-21-1030396762-312032870-26113423-61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70"/>
    <w:rsid w:val="000E78B7"/>
    <w:rsid w:val="001F3C47"/>
    <w:rsid w:val="00223E70"/>
    <w:rsid w:val="002C5FDA"/>
    <w:rsid w:val="002D4199"/>
    <w:rsid w:val="002E6A82"/>
    <w:rsid w:val="003624C8"/>
    <w:rsid w:val="004041B5"/>
    <w:rsid w:val="00493042"/>
    <w:rsid w:val="005304DC"/>
    <w:rsid w:val="009847E2"/>
    <w:rsid w:val="00A07C0E"/>
    <w:rsid w:val="00A20134"/>
    <w:rsid w:val="00A72607"/>
    <w:rsid w:val="00AA5A5F"/>
    <w:rsid w:val="00BA711F"/>
    <w:rsid w:val="00C0197F"/>
    <w:rsid w:val="00C529A7"/>
    <w:rsid w:val="00E541C2"/>
    <w:rsid w:val="00E60FE5"/>
    <w:rsid w:val="00F47F7E"/>
    <w:rsid w:val="00FF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11CA2"/>
  <w15:chartTrackingRefBased/>
  <w15:docId w15:val="{20DD21CC-C5EA-47EB-9E20-70A446A7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8B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0E78B7"/>
    <w:rPr>
      <w:rFonts w:ascii="Century" w:eastAsia="ＭＳ 明朝" w:hAnsi="Century" w:cs="Times New Roman"/>
      <w:szCs w:val="24"/>
    </w:rPr>
  </w:style>
  <w:style w:type="table" w:styleId="a5">
    <w:name w:val="Table Grid"/>
    <w:basedOn w:val="a1"/>
    <w:rsid w:val="000E78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4DC"/>
    <w:pPr>
      <w:tabs>
        <w:tab w:val="center" w:pos="4252"/>
        <w:tab w:val="right" w:pos="8504"/>
      </w:tabs>
      <w:snapToGrid w:val="0"/>
    </w:pPr>
  </w:style>
  <w:style w:type="character" w:customStyle="1" w:styleId="a7">
    <w:name w:val="フッター (文字)"/>
    <w:basedOn w:val="a0"/>
    <w:link w:val="a6"/>
    <w:uiPriority w:val="99"/>
    <w:rsid w:val="0053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有希子</dc:creator>
  <cp:keywords/>
  <dc:description/>
  <cp:lastModifiedBy>加治　梨香子</cp:lastModifiedBy>
  <cp:revision>12</cp:revision>
  <dcterms:created xsi:type="dcterms:W3CDTF">2026-03-30T09:56:00Z</dcterms:created>
  <dcterms:modified xsi:type="dcterms:W3CDTF">2026-04-09T06:32:00Z</dcterms:modified>
</cp:coreProperties>
</file>