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FF2BD" w14:textId="77777777" w:rsidR="00C7111C" w:rsidRPr="00C7111C" w:rsidRDefault="00C7111C" w:rsidP="00C7111C">
      <w:pPr>
        <w:tabs>
          <w:tab w:val="center" w:pos="4252"/>
          <w:tab w:val="right" w:pos="8504"/>
        </w:tabs>
        <w:snapToGrid w:val="0"/>
        <w:rPr>
          <w:rFonts w:ascii="Century" w:eastAsia="ＭＳ 明朝" w:hAnsi="Century" w:cs="Times New Roman"/>
          <w:szCs w:val="24"/>
          <w:lang w:eastAsia="zh-CN"/>
        </w:rPr>
      </w:pPr>
      <w:bookmarkStart w:id="0" w:name="OLE_LINK3"/>
      <w:r w:rsidRPr="00C7111C">
        <w:rPr>
          <w:rFonts w:ascii="Century" w:eastAsia="ＭＳ 明朝" w:hAnsi="Century" w:cs="Times New Roman" w:hint="eastAsia"/>
          <w:szCs w:val="24"/>
          <w:lang w:eastAsia="zh-CN"/>
        </w:rPr>
        <w:t>様式第１号</w:t>
      </w:r>
    </w:p>
    <w:p w14:paraId="3A60264F" w14:textId="77777777" w:rsidR="00C7111C" w:rsidRPr="00C7111C" w:rsidRDefault="00C7111C" w:rsidP="00C7111C">
      <w:pPr>
        <w:jc w:val="right"/>
        <w:rPr>
          <w:rFonts w:ascii="Century" w:eastAsia="ＭＳ 明朝" w:hAnsi="Century" w:cs="Times New Roman"/>
          <w:szCs w:val="24"/>
          <w:lang w:eastAsia="zh-CN"/>
        </w:rPr>
      </w:pPr>
      <w:r w:rsidRPr="00C7111C">
        <w:rPr>
          <w:rFonts w:ascii="Century" w:eastAsia="ＭＳ 明朝" w:hAnsi="Century" w:cs="Times New Roman" w:hint="eastAsia"/>
          <w:szCs w:val="24"/>
          <w:lang w:eastAsia="zh-CN"/>
        </w:rPr>
        <w:t>令和　　年　　月　　日</w:t>
      </w:r>
    </w:p>
    <w:p w14:paraId="15AA8309" w14:textId="77777777" w:rsidR="00C7111C" w:rsidRPr="00C7111C" w:rsidRDefault="00C7111C" w:rsidP="00C7111C">
      <w:pPr>
        <w:rPr>
          <w:rFonts w:ascii="Century" w:eastAsia="ＭＳ 明朝" w:hAnsi="Century" w:cs="Times New Roman"/>
          <w:szCs w:val="24"/>
          <w:lang w:eastAsia="zh-CN"/>
        </w:rPr>
      </w:pPr>
    </w:p>
    <w:p w14:paraId="4971BE0B" w14:textId="77777777" w:rsidR="00C7111C" w:rsidRPr="00C7111C" w:rsidRDefault="00C7111C" w:rsidP="00C7111C">
      <w:pPr>
        <w:rPr>
          <w:rFonts w:ascii="Century" w:eastAsia="ＭＳ 明朝" w:hAnsi="Century" w:cs="Times New Roman"/>
          <w:szCs w:val="24"/>
        </w:rPr>
      </w:pPr>
      <w:r w:rsidRPr="00C7111C">
        <w:rPr>
          <w:rFonts w:ascii="Century" w:eastAsia="ＭＳ 明朝" w:hAnsi="Century" w:cs="Times New Roman" w:hint="eastAsia"/>
          <w:szCs w:val="24"/>
        </w:rPr>
        <w:t>（宛先）</w:t>
      </w:r>
    </w:p>
    <w:p w14:paraId="2B949AAB" w14:textId="77777777" w:rsidR="00C7111C" w:rsidRPr="00C7111C" w:rsidRDefault="00C7111C" w:rsidP="00C7111C">
      <w:pPr>
        <w:rPr>
          <w:rFonts w:ascii="Century" w:eastAsia="ＭＳ 明朝" w:hAnsi="Century" w:cs="Times New Roman"/>
          <w:szCs w:val="24"/>
        </w:rPr>
      </w:pPr>
      <w:r w:rsidRPr="00C7111C">
        <w:rPr>
          <w:rFonts w:ascii="Century" w:eastAsia="ＭＳ 明朝" w:hAnsi="Century" w:cs="Times New Roman" w:hint="eastAsia"/>
          <w:szCs w:val="24"/>
        </w:rPr>
        <w:t xml:space="preserve">　滋</w:t>
      </w:r>
      <w:r w:rsidRPr="00C7111C">
        <w:rPr>
          <w:rFonts w:ascii="Century" w:eastAsia="ＭＳ 明朝" w:hAnsi="Century" w:cs="Times New Roman" w:hint="eastAsia"/>
          <w:szCs w:val="24"/>
        </w:rPr>
        <w:t xml:space="preserve"> </w:t>
      </w:r>
      <w:r w:rsidRPr="00C7111C">
        <w:rPr>
          <w:rFonts w:ascii="Century" w:eastAsia="ＭＳ 明朝" w:hAnsi="Century" w:cs="Times New Roman" w:hint="eastAsia"/>
          <w:szCs w:val="24"/>
        </w:rPr>
        <w:t>賀</w:t>
      </w:r>
      <w:r w:rsidRPr="00C7111C">
        <w:rPr>
          <w:rFonts w:ascii="Century" w:eastAsia="ＭＳ 明朝" w:hAnsi="Century" w:cs="Times New Roman" w:hint="eastAsia"/>
          <w:szCs w:val="24"/>
        </w:rPr>
        <w:t xml:space="preserve"> </w:t>
      </w:r>
      <w:r w:rsidRPr="00C7111C">
        <w:rPr>
          <w:rFonts w:ascii="Century" w:eastAsia="ＭＳ 明朝" w:hAnsi="Century" w:cs="Times New Roman" w:hint="eastAsia"/>
          <w:szCs w:val="24"/>
        </w:rPr>
        <w:t>県</w:t>
      </w:r>
      <w:r w:rsidRPr="00C7111C">
        <w:rPr>
          <w:rFonts w:ascii="Century" w:eastAsia="ＭＳ 明朝" w:hAnsi="Century" w:cs="Times New Roman" w:hint="eastAsia"/>
          <w:szCs w:val="24"/>
        </w:rPr>
        <w:t xml:space="preserve"> </w:t>
      </w:r>
      <w:r w:rsidRPr="00C7111C">
        <w:rPr>
          <w:rFonts w:ascii="Century" w:eastAsia="ＭＳ 明朝" w:hAnsi="Century" w:cs="Times New Roman" w:hint="eastAsia"/>
          <w:szCs w:val="24"/>
        </w:rPr>
        <w:t>知</w:t>
      </w:r>
      <w:r w:rsidRPr="00C7111C">
        <w:rPr>
          <w:rFonts w:ascii="Century" w:eastAsia="ＭＳ 明朝" w:hAnsi="Century" w:cs="Times New Roman" w:hint="eastAsia"/>
          <w:szCs w:val="24"/>
        </w:rPr>
        <w:t xml:space="preserve"> </w:t>
      </w:r>
      <w:r w:rsidRPr="00C7111C">
        <w:rPr>
          <w:rFonts w:ascii="Century" w:eastAsia="ＭＳ 明朝" w:hAnsi="Century" w:cs="Times New Roman" w:hint="eastAsia"/>
          <w:szCs w:val="24"/>
        </w:rPr>
        <w:t>事</w:t>
      </w:r>
    </w:p>
    <w:p w14:paraId="2572B430" w14:textId="77777777" w:rsidR="00FA2CC9" w:rsidRDefault="00FA2CC9" w:rsidP="00C7111C">
      <w:pPr>
        <w:ind w:firstLineChars="2092" w:firstLine="4393"/>
        <w:rPr>
          <w:rFonts w:ascii="Century" w:eastAsia="ＭＳ 明朝" w:hAnsi="Century" w:cs="Times New Roman"/>
          <w:szCs w:val="24"/>
        </w:rPr>
      </w:pPr>
    </w:p>
    <w:p w14:paraId="7EFE5075" w14:textId="4D3C82CC" w:rsidR="00C7111C" w:rsidRPr="00C7111C" w:rsidRDefault="00C7111C" w:rsidP="00C7111C">
      <w:pPr>
        <w:ind w:firstLineChars="2092" w:firstLine="4393"/>
        <w:rPr>
          <w:rFonts w:ascii="Century" w:eastAsia="ＭＳ 明朝" w:hAnsi="Century" w:cs="Times New Roman"/>
          <w:szCs w:val="24"/>
        </w:rPr>
      </w:pPr>
      <w:r w:rsidRPr="00C7111C">
        <w:rPr>
          <w:rFonts w:ascii="Century" w:eastAsia="ＭＳ 明朝" w:hAnsi="Century" w:cs="Times New Roman" w:hint="eastAsia"/>
          <w:szCs w:val="24"/>
        </w:rPr>
        <w:t>申　請　者</w:t>
      </w:r>
    </w:p>
    <w:p w14:paraId="7D619D80" w14:textId="77777777" w:rsidR="00C7111C" w:rsidRPr="00C7111C" w:rsidRDefault="00C7111C" w:rsidP="00C7111C">
      <w:pPr>
        <w:ind w:firstLineChars="2295" w:firstLine="4819"/>
        <w:rPr>
          <w:rFonts w:ascii="Century" w:eastAsia="ＭＳ 明朝" w:hAnsi="Century" w:cs="Times New Roman"/>
          <w:kern w:val="0"/>
          <w:szCs w:val="24"/>
          <w:lang w:eastAsia="zh-CN"/>
        </w:rPr>
      </w:pPr>
      <w:r w:rsidRPr="00C7111C">
        <w:rPr>
          <w:rFonts w:ascii="Century" w:eastAsia="ＭＳ 明朝" w:hAnsi="Century" w:cs="Times New Roman" w:hint="eastAsia"/>
          <w:kern w:val="0"/>
          <w:szCs w:val="24"/>
          <w:lang w:eastAsia="zh-CN"/>
        </w:rPr>
        <w:t>住　　所　〒</w:t>
      </w:r>
    </w:p>
    <w:p w14:paraId="24E4213A" w14:textId="77777777" w:rsidR="00C7111C" w:rsidRPr="00C7111C" w:rsidRDefault="00C7111C" w:rsidP="00C7111C">
      <w:pPr>
        <w:ind w:firstLineChars="2295" w:firstLine="4819"/>
        <w:rPr>
          <w:rFonts w:ascii="Century" w:eastAsia="ＭＳ 明朝" w:hAnsi="Century" w:cs="Times New Roman"/>
          <w:kern w:val="0"/>
          <w:szCs w:val="24"/>
          <w:lang w:eastAsia="zh-CN"/>
        </w:rPr>
      </w:pPr>
      <w:r w:rsidRPr="00C7111C">
        <w:rPr>
          <w:rFonts w:ascii="Century" w:eastAsia="ＭＳ 明朝" w:hAnsi="Century" w:cs="Times New Roman" w:hint="eastAsia"/>
          <w:kern w:val="0"/>
          <w:szCs w:val="24"/>
          <w:lang w:eastAsia="zh-CN"/>
        </w:rPr>
        <w:t xml:space="preserve">　　　　　</w:t>
      </w:r>
    </w:p>
    <w:p w14:paraId="5EDB6CEF" w14:textId="77777777" w:rsidR="00C7111C" w:rsidRPr="00C7111C" w:rsidRDefault="00C7111C" w:rsidP="00C7111C">
      <w:pPr>
        <w:ind w:firstLineChars="2295" w:firstLine="4819"/>
        <w:rPr>
          <w:rFonts w:ascii="Century" w:eastAsia="ＭＳ 明朝" w:hAnsi="Century" w:cs="Times New Roman"/>
          <w:kern w:val="0"/>
          <w:szCs w:val="24"/>
          <w:lang w:eastAsia="zh-CN"/>
        </w:rPr>
      </w:pPr>
      <w:r w:rsidRPr="00C7111C">
        <w:rPr>
          <w:rFonts w:ascii="Century" w:eastAsia="ＭＳ 明朝" w:hAnsi="Century" w:cs="Times New Roman" w:hint="eastAsia"/>
          <w:kern w:val="0"/>
          <w:szCs w:val="24"/>
          <w:lang w:eastAsia="zh-CN"/>
        </w:rPr>
        <w:t xml:space="preserve">名　　称　</w:t>
      </w:r>
    </w:p>
    <w:p w14:paraId="22EEF5E0" w14:textId="77777777" w:rsidR="00C7111C" w:rsidRPr="00C7111C" w:rsidRDefault="00C7111C" w:rsidP="00C7111C">
      <w:pPr>
        <w:ind w:firstLineChars="2295" w:firstLine="4819"/>
        <w:rPr>
          <w:rFonts w:ascii="Century" w:eastAsia="ＭＳ 明朝" w:hAnsi="Century" w:cs="Times New Roman"/>
          <w:szCs w:val="24"/>
        </w:rPr>
      </w:pPr>
      <w:r w:rsidRPr="00C7111C">
        <w:rPr>
          <w:rFonts w:ascii="Century" w:eastAsia="ＭＳ 明朝" w:hAnsi="Century" w:cs="Times New Roman" w:hint="eastAsia"/>
          <w:kern w:val="0"/>
          <w:szCs w:val="24"/>
        </w:rPr>
        <w:t xml:space="preserve">代表者名　</w:t>
      </w:r>
    </w:p>
    <w:p w14:paraId="445B5F2D" w14:textId="77777777" w:rsidR="00C7111C" w:rsidRPr="00C7111C" w:rsidRDefault="00C7111C" w:rsidP="00C7111C">
      <w:pPr>
        <w:rPr>
          <w:rFonts w:ascii="Century" w:eastAsia="ＭＳ 明朝" w:hAnsi="Century" w:cs="Times New Roman"/>
          <w:szCs w:val="24"/>
        </w:rPr>
      </w:pPr>
    </w:p>
    <w:p w14:paraId="005F2229" w14:textId="77777777" w:rsidR="00C7111C" w:rsidRPr="00C7111C" w:rsidRDefault="00C7111C" w:rsidP="00C7111C">
      <w:pPr>
        <w:ind w:firstLineChars="2092" w:firstLine="4393"/>
        <w:rPr>
          <w:rFonts w:ascii="Century" w:eastAsia="ＭＳ 明朝" w:hAnsi="Century" w:cs="Times New Roman"/>
          <w:szCs w:val="24"/>
        </w:rPr>
      </w:pPr>
      <w:r w:rsidRPr="00C7111C">
        <w:rPr>
          <w:rFonts w:ascii="Century" w:eastAsia="ＭＳ 明朝" w:hAnsi="Century" w:cs="Times New Roman" w:hint="eastAsia"/>
          <w:szCs w:val="24"/>
        </w:rPr>
        <w:t>発行責任者・担当者</w:t>
      </w:r>
    </w:p>
    <w:p w14:paraId="5CAE2615" w14:textId="77777777" w:rsidR="00C7111C" w:rsidRPr="00C7111C" w:rsidRDefault="00C7111C" w:rsidP="00C7111C">
      <w:pPr>
        <w:ind w:firstLineChars="2300" w:firstLine="4830"/>
        <w:rPr>
          <w:rFonts w:ascii="Century" w:eastAsia="ＭＳ 明朝" w:hAnsi="Century" w:cs="Times New Roman"/>
          <w:szCs w:val="24"/>
          <w:lang w:eastAsia="zh-CN"/>
        </w:rPr>
      </w:pPr>
      <w:r w:rsidRPr="00C7111C">
        <w:rPr>
          <w:rFonts w:ascii="Century" w:eastAsia="ＭＳ 明朝" w:hAnsi="Century" w:cs="Times New Roman" w:hint="eastAsia"/>
          <w:szCs w:val="24"/>
          <w:lang w:eastAsia="zh-CN"/>
        </w:rPr>
        <w:t xml:space="preserve">職　　名　</w:t>
      </w:r>
    </w:p>
    <w:p w14:paraId="1FF7CD66" w14:textId="77777777" w:rsidR="00C7111C" w:rsidRPr="00C7111C" w:rsidRDefault="00C7111C" w:rsidP="00C7111C">
      <w:pPr>
        <w:ind w:firstLineChars="2300" w:firstLine="4830"/>
        <w:rPr>
          <w:rFonts w:ascii="Century" w:eastAsia="ＭＳ 明朝" w:hAnsi="Century" w:cs="Times New Roman"/>
          <w:szCs w:val="24"/>
          <w:lang w:eastAsia="zh-CN"/>
        </w:rPr>
      </w:pPr>
      <w:r w:rsidRPr="00C7111C">
        <w:rPr>
          <w:rFonts w:ascii="Century" w:eastAsia="ＭＳ 明朝" w:hAnsi="Century" w:cs="Times New Roman" w:hint="eastAsia"/>
          <w:szCs w:val="24"/>
          <w:lang w:eastAsia="zh-CN"/>
        </w:rPr>
        <w:t xml:space="preserve">氏　　名　</w:t>
      </w:r>
    </w:p>
    <w:p w14:paraId="008F74C9" w14:textId="77777777" w:rsidR="00C7111C" w:rsidRPr="00C7111C" w:rsidRDefault="00C7111C" w:rsidP="00C7111C">
      <w:pPr>
        <w:ind w:firstLineChars="2300" w:firstLine="4830"/>
        <w:rPr>
          <w:rFonts w:ascii="Century" w:eastAsia="ＭＳ 明朝" w:hAnsi="Century" w:cs="Times New Roman"/>
          <w:szCs w:val="24"/>
          <w:lang w:eastAsia="zh-CN"/>
        </w:rPr>
      </w:pPr>
      <w:r w:rsidRPr="00C7111C">
        <w:rPr>
          <w:rFonts w:ascii="Century" w:eastAsia="ＭＳ 明朝" w:hAnsi="Century" w:cs="Times New Roman" w:hint="eastAsia"/>
          <w:szCs w:val="24"/>
          <w:lang w:eastAsia="zh-CN"/>
        </w:rPr>
        <w:t xml:space="preserve">電話番号　</w:t>
      </w:r>
    </w:p>
    <w:p w14:paraId="1A7FF560" w14:textId="77777777" w:rsidR="00C7111C" w:rsidRPr="00C7111C" w:rsidRDefault="00C7111C" w:rsidP="00C7111C">
      <w:pPr>
        <w:ind w:firstLineChars="2510" w:firstLine="4818"/>
        <w:rPr>
          <w:rFonts w:ascii="Century" w:eastAsia="ＭＳ 明朝" w:hAnsi="Century" w:cs="Times New Roman"/>
          <w:szCs w:val="24"/>
        </w:rPr>
      </w:pPr>
      <w:r w:rsidRPr="00C7111C">
        <w:rPr>
          <w:rFonts w:ascii="Century" w:eastAsia="ＭＳ 明朝" w:hAnsi="Century" w:cs="Times New Roman"/>
          <w:w w:val="92"/>
          <w:kern w:val="0"/>
          <w:szCs w:val="24"/>
          <w:fitText w:val="840" w:id="-470501886"/>
        </w:rPr>
        <w:t>FAX</w:t>
      </w:r>
      <w:r w:rsidRPr="00C7111C">
        <w:rPr>
          <w:rFonts w:ascii="Century" w:eastAsia="ＭＳ 明朝" w:hAnsi="Century" w:cs="Times New Roman" w:hint="eastAsia"/>
          <w:w w:val="92"/>
          <w:kern w:val="0"/>
          <w:szCs w:val="24"/>
          <w:fitText w:val="840" w:id="-470501886"/>
        </w:rPr>
        <w:t>番</w:t>
      </w:r>
      <w:r w:rsidRPr="00C7111C">
        <w:rPr>
          <w:rFonts w:ascii="Century" w:eastAsia="ＭＳ 明朝" w:hAnsi="Century" w:cs="Times New Roman" w:hint="eastAsia"/>
          <w:spacing w:val="2"/>
          <w:w w:val="92"/>
          <w:kern w:val="0"/>
          <w:szCs w:val="24"/>
          <w:fitText w:val="840" w:id="-470501886"/>
        </w:rPr>
        <w:t>号</w:t>
      </w:r>
      <w:r w:rsidRPr="00C7111C">
        <w:rPr>
          <w:rFonts w:ascii="Century" w:eastAsia="ＭＳ 明朝" w:hAnsi="Century" w:cs="Times New Roman" w:hint="eastAsia"/>
          <w:kern w:val="0"/>
          <w:szCs w:val="24"/>
        </w:rPr>
        <w:t xml:space="preserve">　</w:t>
      </w:r>
    </w:p>
    <w:p w14:paraId="39F519C0" w14:textId="25804A24" w:rsidR="00C7111C" w:rsidRDefault="00C7111C" w:rsidP="00C7111C">
      <w:pPr>
        <w:ind w:firstLineChars="1700" w:firstLine="4794"/>
        <w:rPr>
          <w:rFonts w:ascii="Century" w:eastAsia="ＭＳ 明朝" w:hAnsi="Century" w:cs="Times New Roman"/>
          <w:kern w:val="0"/>
          <w:szCs w:val="24"/>
        </w:rPr>
      </w:pPr>
      <w:r w:rsidRPr="00C7111C">
        <w:rPr>
          <w:rFonts w:ascii="Century" w:eastAsia="ＭＳ 明朝" w:hAnsi="Century" w:cs="Times New Roman"/>
          <w:spacing w:val="36"/>
          <w:kern w:val="0"/>
          <w:szCs w:val="24"/>
          <w:fitText w:val="840" w:id="-470501885"/>
        </w:rPr>
        <w:t>E-mai</w:t>
      </w:r>
      <w:r w:rsidRPr="00C7111C">
        <w:rPr>
          <w:rFonts w:ascii="Century" w:eastAsia="ＭＳ 明朝" w:hAnsi="Century" w:cs="Times New Roman"/>
          <w:spacing w:val="3"/>
          <w:kern w:val="0"/>
          <w:szCs w:val="24"/>
          <w:fitText w:val="840" w:id="-470501885"/>
        </w:rPr>
        <w:t>l</w:t>
      </w:r>
      <w:r w:rsidRPr="00C7111C">
        <w:rPr>
          <w:rFonts w:ascii="Century" w:eastAsia="ＭＳ 明朝" w:hAnsi="Century" w:cs="Times New Roman" w:hint="eastAsia"/>
          <w:kern w:val="0"/>
          <w:szCs w:val="24"/>
        </w:rPr>
        <w:t xml:space="preserve">　</w:t>
      </w:r>
    </w:p>
    <w:p w14:paraId="45A91574" w14:textId="77777777" w:rsidR="005547E3" w:rsidRPr="00C7111C" w:rsidRDefault="005547E3" w:rsidP="00C7111C">
      <w:pPr>
        <w:ind w:firstLineChars="1700" w:firstLine="3570"/>
        <w:rPr>
          <w:rFonts w:ascii="Century" w:eastAsia="ＭＳ 明朝" w:hAnsi="Century" w:cs="Times New Roman"/>
          <w:szCs w:val="24"/>
        </w:rPr>
      </w:pPr>
    </w:p>
    <w:p w14:paraId="0AE9B0BC" w14:textId="77777777" w:rsidR="00C7111C" w:rsidRPr="00C7111C" w:rsidRDefault="00C7111C" w:rsidP="00C7111C">
      <w:pPr>
        <w:rPr>
          <w:rFonts w:ascii="Century" w:eastAsia="ＭＳ 明朝" w:hAnsi="Century" w:cs="Times New Roman"/>
          <w:szCs w:val="24"/>
        </w:rPr>
      </w:pPr>
    </w:p>
    <w:p w14:paraId="422DCD26" w14:textId="1AAFE540" w:rsidR="00C7111C" w:rsidRPr="00C7111C" w:rsidRDefault="00C7111C" w:rsidP="00C7111C">
      <w:pPr>
        <w:jc w:val="center"/>
        <w:rPr>
          <w:rFonts w:ascii="Century" w:eastAsia="ＭＳ 明朝" w:hAnsi="Century" w:cs="Times New Roman"/>
          <w:szCs w:val="24"/>
        </w:rPr>
      </w:pPr>
      <w:bookmarkStart w:id="1" w:name="_Hlk224318069"/>
      <w:bookmarkStart w:id="2" w:name="_Hlk224317847"/>
      <w:r w:rsidRPr="00C7111C">
        <w:rPr>
          <w:rFonts w:ascii="Century" w:eastAsia="ＭＳ 明朝" w:hAnsi="Century" w:cs="Times New Roman" w:hint="eastAsia"/>
          <w:szCs w:val="24"/>
        </w:rPr>
        <w:t>滋賀県物価高騰対策大学連携プロジェクト研究補助金</w:t>
      </w:r>
      <w:bookmarkEnd w:id="1"/>
      <w:bookmarkEnd w:id="2"/>
      <w:r w:rsidR="004A022E">
        <w:rPr>
          <w:rFonts w:ascii="Century" w:eastAsia="ＭＳ 明朝" w:hAnsi="Century" w:cs="Times New Roman" w:hint="eastAsia"/>
          <w:szCs w:val="24"/>
        </w:rPr>
        <w:t>事業</w:t>
      </w:r>
      <w:r w:rsidRPr="00C7111C">
        <w:rPr>
          <w:rFonts w:ascii="Century" w:eastAsia="ＭＳ 明朝" w:hAnsi="Century" w:cs="Times New Roman" w:hint="eastAsia"/>
          <w:szCs w:val="24"/>
        </w:rPr>
        <w:t>計画書</w:t>
      </w:r>
    </w:p>
    <w:p w14:paraId="72241520" w14:textId="77777777" w:rsidR="00C7111C" w:rsidRPr="00C7111C" w:rsidRDefault="00C7111C" w:rsidP="00C7111C">
      <w:pPr>
        <w:rPr>
          <w:rFonts w:ascii="Century" w:eastAsia="ＭＳ 明朝" w:hAnsi="Century" w:cs="Times New Roman"/>
          <w:szCs w:val="24"/>
        </w:rPr>
      </w:pPr>
    </w:p>
    <w:p w14:paraId="6D4B6329" w14:textId="5DF67CD6" w:rsidR="00C7111C" w:rsidRPr="00C7111C" w:rsidRDefault="00C7111C" w:rsidP="00C7111C">
      <w:pPr>
        <w:rPr>
          <w:rFonts w:ascii="Century" w:eastAsia="ＭＳ 明朝" w:hAnsi="Century" w:cs="Times New Roman"/>
          <w:szCs w:val="24"/>
        </w:rPr>
      </w:pPr>
      <w:r w:rsidRPr="00C7111C">
        <w:rPr>
          <w:rFonts w:ascii="Century" w:eastAsia="ＭＳ 明朝" w:hAnsi="Century" w:cs="Times New Roman" w:hint="eastAsia"/>
          <w:szCs w:val="24"/>
        </w:rPr>
        <w:t xml:space="preserve">  </w:t>
      </w:r>
      <w:r w:rsidRPr="00C7111C">
        <w:rPr>
          <w:rFonts w:ascii="Century" w:eastAsia="ＭＳ 明朝" w:hAnsi="Century" w:cs="Times New Roman" w:hint="eastAsia"/>
          <w:szCs w:val="24"/>
        </w:rPr>
        <w:t>滋賀県物価高騰対策大学連携プロジェクト研究補助金の交付を受けたいので、</w:t>
      </w:r>
      <w:ins w:id="3" w:author="加治　梨香子" w:date="2026-04-09T15:24:00Z">
        <w:r w:rsidR="003A1542" w:rsidRPr="00C7111C">
          <w:rPr>
            <w:rFonts w:ascii="Century" w:eastAsia="ＭＳ 明朝" w:hAnsi="Century" w:cs="Times New Roman" w:hint="eastAsia"/>
            <w:szCs w:val="24"/>
          </w:rPr>
          <w:t>滋賀県物価高騰対策大学連携プロジェクト研究補助金</w:t>
        </w:r>
      </w:ins>
      <w:del w:id="4" w:author="加治　梨香子" w:date="2026-04-09T15:24:00Z">
        <w:r w:rsidRPr="00C7111C" w:rsidDel="003A1542">
          <w:rPr>
            <w:rFonts w:ascii="Century" w:eastAsia="ＭＳ 明朝" w:hAnsi="Century" w:cs="Times New Roman" w:hint="eastAsia"/>
            <w:szCs w:val="24"/>
          </w:rPr>
          <w:delText>同</w:delText>
        </w:r>
      </w:del>
      <w:r w:rsidRPr="00C7111C">
        <w:rPr>
          <w:rFonts w:ascii="Century" w:eastAsia="ＭＳ 明朝" w:hAnsi="Century" w:cs="Times New Roman" w:hint="eastAsia"/>
          <w:szCs w:val="24"/>
        </w:rPr>
        <w:t>交付要綱第</w:t>
      </w:r>
      <w:ins w:id="5" w:author="加治　梨香子" w:date="2026-04-09T15:23:00Z">
        <w:r w:rsidR="003A1542">
          <w:rPr>
            <w:rFonts w:ascii="Century" w:eastAsia="ＭＳ 明朝" w:hAnsi="Century" w:cs="Times New Roman" w:hint="eastAsia"/>
            <w:szCs w:val="24"/>
          </w:rPr>
          <w:t>６</w:t>
        </w:r>
      </w:ins>
      <w:del w:id="6" w:author="加治　梨香子" w:date="2026-04-09T15:23:00Z">
        <w:r w:rsidRPr="00C7111C" w:rsidDel="003A1542">
          <w:rPr>
            <w:rFonts w:ascii="Century" w:eastAsia="ＭＳ 明朝" w:hAnsi="Century" w:cs="Times New Roman" w:hint="eastAsia"/>
            <w:szCs w:val="24"/>
          </w:rPr>
          <w:delText>８</w:delText>
        </w:r>
      </w:del>
      <w:r w:rsidRPr="00C7111C">
        <w:rPr>
          <w:rFonts w:ascii="Century" w:eastAsia="ＭＳ 明朝" w:hAnsi="Century" w:cs="Times New Roman" w:hint="eastAsia"/>
          <w:szCs w:val="24"/>
        </w:rPr>
        <w:t>条の規定により、下記のとおり提出します。</w:t>
      </w:r>
    </w:p>
    <w:p w14:paraId="00280386" w14:textId="77777777" w:rsidR="00C7111C" w:rsidRPr="00C7111C" w:rsidRDefault="00C7111C" w:rsidP="00C7111C">
      <w:pPr>
        <w:rPr>
          <w:rFonts w:ascii="Century" w:eastAsia="ＭＳ 明朝" w:hAnsi="Century" w:cs="Times New Roman"/>
          <w:szCs w:val="24"/>
        </w:rPr>
      </w:pPr>
    </w:p>
    <w:p w14:paraId="1A1BE740" w14:textId="77777777" w:rsidR="00C7111C" w:rsidRPr="00C7111C" w:rsidRDefault="00C7111C" w:rsidP="00C7111C">
      <w:pPr>
        <w:jc w:val="center"/>
        <w:rPr>
          <w:rFonts w:ascii="Century" w:eastAsia="ＭＳ 明朝" w:hAnsi="Century" w:cs="Times New Roman"/>
          <w:szCs w:val="24"/>
        </w:rPr>
      </w:pPr>
      <w:r w:rsidRPr="00C7111C">
        <w:rPr>
          <w:rFonts w:ascii="Century" w:eastAsia="ＭＳ 明朝" w:hAnsi="Century" w:cs="Times New Roman" w:hint="eastAsia"/>
          <w:szCs w:val="24"/>
        </w:rPr>
        <w:t>記</w:t>
      </w:r>
    </w:p>
    <w:p w14:paraId="3B83453D" w14:textId="77777777" w:rsidR="00C7111C" w:rsidRPr="00C7111C" w:rsidRDefault="00C7111C" w:rsidP="00C7111C">
      <w:pPr>
        <w:rPr>
          <w:rFonts w:ascii="Century" w:eastAsia="ＭＳ 明朝" w:hAnsi="Century" w:cs="Times New Roman"/>
          <w:szCs w:val="24"/>
        </w:rPr>
      </w:pPr>
    </w:p>
    <w:p w14:paraId="360405D7" w14:textId="77777777" w:rsidR="00C7111C" w:rsidRPr="00C7111C" w:rsidRDefault="00C7111C" w:rsidP="00C7111C">
      <w:pPr>
        <w:spacing w:line="276" w:lineRule="auto"/>
        <w:ind w:firstLineChars="300" w:firstLine="630"/>
        <w:rPr>
          <w:rFonts w:ascii="Century" w:eastAsia="ＭＳ 明朝" w:hAnsi="Century" w:cs="Times New Roman"/>
          <w:szCs w:val="24"/>
        </w:rPr>
      </w:pPr>
      <w:r w:rsidRPr="00C7111C">
        <w:rPr>
          <w:rFonts w:ascii="Century" w:eastAsia="ＭＳ 明朝" w:hAnsi="Century" w:cs="Times New Roman" w:hint="eastAsia"/>
          <w:szCs w:val="24"/>
        </w:rPr>
        <w:t>１．プロジェクト名</w:t>
      </w:r>
    </w:p>
    <w:p w14:paraId="5360DC80" w14:textId="77777777" w:rsidR="00C7111C" w:rsidRPr="00C7111C" w:rsidRDefault="00C7111C" w:rsidP="00C7111C">
      <w:pPr>
        <w:spacing w:line="276" w:lineRule="auto"/>
        <w:ind w:firstLineChars="600" w:firstLine="1260"/>
        <w:rPr>
          <w:rFonts w:ascii="Century" w:eastAsia="ＭＳ 明朝" w:hAnsi="Century" w:cs="Times New Roman"/>
          <w:szCs w:val="24"/>
        </w:rPr>
      </w:pPr>
      <w:r w:rsidRPr="00C7111C">
        <w:rPr>
          <w:rFonts w:ascii="Century" w:eastAsia="ＭＳ 明朝" w:hAnsi="Century" w:cs="Times New Roman" w:hint="eastAsia"/>
          <w:szCs w:val="24"/>
        </w:rPr>
        <w:t>「　　　　　　　　」</w:t>
      </w:r>
      <w:r w:rsidRPr="00C7111C">
        <w:rPr>
          <w:rFonts w:ascii="Century" w:eastAsia="ＭＳ 明朝" w:hAnsi="Century" w:cs="Times New Roman"/>
          <w:szCs w:val="24"/>
        </w:rPr>
        <w:br/>
      </w:r>
    </w:p>
    <w:p w14:paraId="45F7FAB5" w14:textId="77777777" w:rsidR="00C7111C" w:rsidRPr="00E65E7F" w:rsidRDefault="00C7111C" w:rsidP="00C7111C">
      <w:pPr>
        <w:spacing w:line="276" w:lineRule="auto"/>
        <w:ind w:firstLineChars="300" w:firstLine="630"/>
        <w:rPr>
          <w:rFonts w:ascii="Century" w:eastAsia="ＭＳ 明朝" w:hAnsi="Century" w:cs="Times New Roman"/>
          <w:szCs w:val="21"/>
          <w:rPrChange w:id="7" w:author="加治　梨香子" w:date="2026-04-09T15:27:00Z">
            <w:rPr>
              <w:rFonts w:ascii="Century" w:eastAsia="ＭＳ 明朝" w:hAnsi="Century" w:cs="Times New Roman"/>
              <w:szCs w:val="24"/>
            </w:rPr>
          </w:rPrChange>
        </w:rPr>
      </w:pPr>
      <w:r w:rsidRPr="00E65E7F">
        <w:rPr>
          <w:rFonts w:ascii="Century" w:eastAsia="ＭＳ 明朝" w:hAnsi="Century" w:cs="Times New Roman" w:hint="eastAsia"/>
          <w:szCs w:val="21"/>
          <w:rPrChange w:id="8" w:author="加治　梨香子" w:date="2026-04-09T15:27:00Z">
            <w:rPr>
              <w:rFonts w:ascii="Century" w:eastAsia="ＭＳ 明朝" w:hAnsi="Century" w:cs="Times New Roman" w:hint="eastAsia"/>
              <w:szCs w:val="24"/>
            </w:rPr>
          </w:rPrChange>
        </w:rPr>
        <w:t>２．補助事業の計画および内容</w:t>
      </w:r>
    </w:p>
    <w:p w14:paraId="68A9162A" w14:textId="396E82F6" w:rsidR="00C347BA" w:rsidRPr="00E65E7F" w:rsidRDefault="00C7111C" w:rsidP="00BA501F">
      <w:pPr>
        <w:pStyle w:val="a8"/>
        <w:numPr>
          <w:ilvl w:val="0"/>
          <w:numId w:val="1"/>
        </w:numPr>
        <w:spacing w:line="276" w:lineRule="auto"/>
        <w:ind w:leftChars="0"/>
        <w:rPr>
          <w:rFonts w:ascii="ＭＳ 明朝" w:eastAsia="ＭＳ 明朝" w:hAnsi="ＭＳ 明朝" w:cs="Times New Roman"/>
          <w:szCs w:val="21"/>
          <w:rPrChange w:id="9" w:author="加治　梨香子" w:date="2026-04-09T15:27:00Z">
            <w:rPr>
              <w:rFonts w:ascii="ＭＳ 明朝" w:eastAsia="ＭＳ 明朝" w:hAnsi="ＭＳ 明朝" w:cs="Times New Roman"/>
              <w:szCs w:val="24"/>
            </w:rPr>
          </w:rPrChange>
        </w:rPr>
      </w:pPr>
      <w:r w:rsidRPr="00E65E7F">
        <w:rPr>
          <w:rFonts w:ascii="ＭＳ 明朝" w:eastAsia="ＭＳ 明朝" w:hAnsi="ＭＳ 明朝" w:cs="Times New Roman" w:hint="eastAsia"/>
          <w:szCs w:val="21"/>
          <w:rPrChange w:id="10" w:author="加治　梨香子" w:date="2026-04-09T15:27:00Z">
            <w:rPr>
              <w:rFonts w:ascii="ＭＳ 明朝" w:eastAsia="ＭＳ 明朝" w:hAnsi="ＭＳ 明朝" w:cs="Times New Roman" w:hint="eastAsia"/>
              <w:szCs w:val="24"/>
            </w:rPr>
          </w:rPrChange>
        </w:rPr>
        <w:t>補助事業計画書（</w:t>
      </w:r>
      <w:r w:rsidR="00C347BA" w:rsidRPr="00E65E7F">
        <w:rPr>
          <w:rFonts w:ascii="ＭＳ 明朝" w:eastAsia="ＭＳ 明朝" w:hAnsi="ＭＳ 明朝" w:cs="Times New Roman" w:hint="eastAsia"/>
          <w:szCs w:val="21"/>
          <w:rPrChange w:id="11" w:author="加治　梨香子" w:date="2026-04-09T15:27:00Z">
            <w:rPr>
              <w:rFonts w:ascii="ＭＳ 明朝" w:eastAsia="ＭＳ 明朝" w:hAnsi="ＭＳ 明朝" w:cs="Times New Roman" w:hint="eastAsia"/>
              <w:szCs w:val="24"/>
            </w:rPr>
          </w:rPrChange>
        </w:rPr>
        <w:t>様式第１号の別紙１</w:t>
      </w:r>
      <w:r w:rsidRPr="00E65E7F">
        <w:rPr>
          <w:rFonts w:ascii="ＭＳ 明朝" w:eastAsia="ＭＳ 明朝" w:hAnsi="ＭＳ 明朝" w:cs="Times New Roman" w:hint="eastAsia"/>
          <w:szCs w:val="21"/>
          <w:rPrChange w:id="12" w:author="加治　梨香子" w:date="2026-04-09T15:27:00Z">
            <w:rPr>
              <w:rFonts w:ascii="ＭＳ 明朝" w:eastAsia="ＭＳ 明朝" w:hAnsi="ＭＳ 明朝" w:cs="Times New Roman" w:hint="eastAsia"/>
              <w:szCs w:val="24"/>
            </w:rPr>
          </w:rPrChange>
        </w:rPr>
        <w:t>）</w:t>
      </w:r>
    </w:p>
    <w:p w14:paraId="6C721FE1" w14:textId="73116AB2" w:rsidR="00C347BA" w:rsidRPr="00E65E7F" w:rsidRDefault="00C347BA" w:rsidP="00C347BA">
      <w:pPr>
        <w:pStyle w:val="a8"/>
        <w:widowControl/>
        <w:numPr>
          <w:ilvl w:val="0"/>
          <w:numId w:val="1"/>
        </w:numPr>
        <w:ind w:leftChars="0"/>
        <w:rPr>
          <w:rFonts w:ascii="ＭＳ 明朝" w:eastAsia="ＭＳ 明朝" w:hAnsi="ＭＳ 明朝" w:cs="ＭＳ Ｐゴシック"/>
          <w:kern w:val="0"/>
          <w:szCs w:val="21"/>
          <w:rPrChange w:id="13" w:author="加治　梨香子" w:date="2026-04-09T15:27:00Z">
            <w:rPr>
              <w:rFonts w:ascii="ＭＳ 明朝" w:eastAsia="ＭＳ 明朝" w:hAnsi="ＭＳ 明朝" w:cs="ＭＳ Ｐゴシック"/>
              <w:kern w:val="0"/>
              <w:sz w:val="22"/>
            </w:rPr>
          </w:rPrChange>
        </w:rPr>
      </w:pPr>
      <w:r w:rsidRPr="00E65E7F">
        <w:rPr>
          <w:rFonts w:ascii="ＭＳ 明朝" w:eastAsia="ＭＳ 明朝" w:hAnsi="ＭＳ 明朝" w:cs="Times New Roman" w:hint="eastAsia"/>
          <w:szCs w:val="21"/>
          <w:rPrChange w:id="14" w:author="加治　梨香子" w:date="2026-04-09T15:27:00Z">
            <w:rPr>
              <w:rFonts w:ascii="ＭＳ 明朝" w:eastAsia="ＭＳ 明朝" w:hAnsi="ＭＳ 明朝" w:cs="Times New Roman" w:hint="eastAsia"/>
              <w:szCs w:val="24"/>
            </w:rPr>
          </w:rPrChange>
        </w:rPr>
        <w:t>資</w:t>
      </w:r>
      <w:r w:rsidRPr="00E65E7F">
        <w:rPr>
          <w:rFonts w:ascii="ＭＳ 明朝" w:eastAsia="ＭＳ 明朝" w:hAnsi="ＭＳ 明朝" w:cs="Times New Roman"/>
          <w:szCs w:val="21"/>
          <w:rPrChange w:id="15" w:author="加治　梨香子" w:date="2026-04-09T15:27:00Z">
            <w:rPr>
              <w:rFonts w:ascii="ＭＳ 明朝" w:eastAsia="ＭＳ 明朝" w:hAnsi="ＭＳ 明朝" w:cs="Times New Roman"/>
              <w:szCs w:val="24"/>
            </w:rPr>
          </w:rPrChange>
        </w:rPr>
        <w:t>金支出内訳書</w:t>
      </w:r>
      <w:r w:rsidRPr="00E65E7F">
        <w:rPr>
          <w:rFonts w:ascii="ＭＳ 明朝" w:eastAsia="ＭＳ 明朝" w:hAnsi="ＭＳ 明朝" w:cs="Times New Roman" w:hint="eastAsia"/>
          <w:szCs w:val="21"/>
          <w:rPrChange w:id="16" w:author="加治　梨香子" w:date="2026-04-09T15:27:00Z">
            <w:rPr>
              <w:rFonts w:ascii="ＭＳ 明朝" w:eastAsia="ＭＳ 明朝" w:hAnsi="ＭＳ 明朝" w:cs="Times New Roman" w:hint="eastAsia"/>
              <w:szCs w:val="24"/>
            </w:rPr>
          </w:rPrChange>
        </w:rPr>
        <w:t>（</w:t>
      </w:r>
      <w:r w:rsidRPr="00E65E7F">
        <w:rPr>
          <w:rFonts w:ascii="ＭＳ 明朝" w:eastAsia="ＭＳ 明朝" w:hAnsi="ＭＳ 明朝" w:cs="ＭＳ Ｐゴシック" w:hint="eastAsia"/>
          <w:kern w:val="0"/>
          <w:szCs w:val="21"/>
          <w:rPrChange w:id="17" w:author="加治　梨香子" w:date="2026-04-09T15:27:00Z">
            <w:rPr>
              <w:rFonts w:ascii="ＭＳ 明朝" w:eastAsia="ＭＳ 明朝" w:hAnsi="ＭＳ 明朝" w:cs="ＭＳ Ｐゴシック" w:hint="eastAsia"/>
              <w:kern w:val="0"/>
              <w:sz w:val="22"/>
            </w:rPr>
          </w:rPrChange>
        </w:rPr>
        <w:t>様式第１号の別紙１の別添１）</w:t>
      </w:r>
    </w:p>
    <w:p w14:paraId="137F6B60" w14:textId="7BD01BE7" w:rsidR="00C347BA" w:rsidRPr="00E65E7F" w:rsidRDefault="009E46C1" w:rsidP="00C347BA">
      <w:pPr>
        <w:pStyle w:val="a8"/>
        <w:widowControl/>
        <w:numPr>
          <w:ilvl w:val="0"/>
          <w:numId w:val="1"/>
        </w:numPr>
        <w:ind w:leftChars="0"/>
        <w:rPr>
          <w:rFonts w:ascii="ＭＳ 明朝" w:eastAsia="ＭＳ 明朝" w:hAnsi="ＭＳ 明朝" w:cs="ＭＳ Ｐゴシック"/>
          <w:color w:val="000000"/>
          <w:kern w:val="0"/>
          <w:szCs w:val="21"/>
          <w:rPrChange w:id="18" w:author="加治　梨香子" w:date="2026-04-09T15:27:00Z">
            <w:rPr>
              <w:rFonts w:ascii="ＭＳ 明朝" w:eastAsia="ＭＳ 明朝" w:hAnsi="ＭＳ 明朝" w:cs="ＭＳ Ｐゴシック"/>
              <w:color w:val="000000"/>
              <w:kern w:val="0"/>
              <w:sz w:val="22"/>
            </w:rPr>
          </w:rPrChange>
        </w:rPr>
      </w:pPr>
      <w:r w:rsidRPr="00E65E7F">
        <w:rPr>
          <w:rFonts w:ascii="ＭＳ 明朝" w:eastAsia="ＭＳ 明朝" w:hAnsi="ＭＳ 明朝" w:cs="ＭＳ Ｐゴシック" w:hint="eastAsia"/>
          <w:kern w:val="0"/>
          <w:szCs w:val="21"/>
          <w:rPrChange w:id="19" w:author="加治　梨香子" w:date="2026-04-09T15:27:00Z">
            <w:rPr>
              <w:rFonts w:ascii="ＭＳ 明朝" w:eastAsia="ＭＳ 明朝" w:hAnsi="ＭＳ 明朝" w:cs="ＭＳ Ｐゴシック" w:hint="eastAsia"/>
              <w:kern w:val="0"/>
              <w:sz w:val="22"/>
            </w:rPr>
          </w:rPrChange>
        </w:rPr>
        <w:t>補助</w:t>
      </w:r>
      <w:r w:rsidR="00C347BA" w:rsidRPr="00E65E7F">
        <w:rPr>
          <w:rFonts w:ascii="ＭＳ 明朝" w:eastAsia="ＭＳ 明朝" w:hAnsi="ＭＳ 明朝" w:cs="ＭＳ Ｐゴシック" w:hint="eastAsia"/>
          <w:kern w:val="0"/>
          <w:szCs w:val="21"/>
          <w:rPrChange w:id="20" w:author="加治　梨香子" w:date="2026-04-09T15:27:00Z">
            <w:rPr>
              <w:rFonts w:ascii="ＭＳ 明朝" w:eastAsia="ＭＳ 明朝" w:hAnsi="ＭＳ 明朝" w:cs="ＭＳ Ｐゴシック" w:hint="eastAsia"/>
              <w:kern w:val="0"/>
              <w:sz w:val="22"/>
            </w:rPr>
          </w:rPrChange>
        </w:rPr>
        <w:t>事業計画に伴う資金の内容（</w:t>
      </w:r>
      <w:r w:rsidR="00C347BA" w:rsidRPr="00E65E7F">
        <w:rPr>
          <w:rFonts w:ascii="ＭＳ 明朝" w:eastAsia="ＭＳ 明朝" w:hAnsi="ＭＳ 明朝" w:cs="ＭＳ Ｐゴシック" w:hint="eastAsia"/>
          <w:color w:val="000000"/>
          <w:kern w:val="0"/>
          <w:szCs w:val="21"/>
          <w:rPrChange w:id="21" w:author="加治　梨香子" w:date="2026-04-09T15:27:00Z">
            <w:rPr>
              <w:rFonts w:ascii="ＭＳ 明朝" w:eastAsia="ＭＳ 明朝" w:hAnsi="ＭＳ 明朝" w:cs="ＭＳ Ｐゴシック" w:hint="eastAsia"/>
              <w:color w:val="000000"/>
              <w:kern w:val="0"/>
              <w:sz w:val="22"/>
            </w:rPr>
          </w:rPrChange>
        </w:rPr>
        <w:t>様式第１号の別紙１の別添２）</w:t>
      </w:r>
    </w:p>
    <w:p w14:paraId="2BDC9E5C" w14:textId="43074B5B" w:rsidR="00C347BA" w:rsidRPr="00E65E7F" w:rsidRDefault="00C347BA" w:rsidP="00C347BA">
      <w:pPr>
        <w:pStyle w:val="a8"/>
        <w:widowControl/>
        <w:numPr>
          <w:ilvl w:val="0"/>
          <w:numId w:val="1"/>
        </w:numPr>
        <w:ind w:leftChars="0"/>
        <w:rPr>
          <w:rFonts w:ascii="ＭＳ 明朝" w:eastAsia="ＭＳ 明朝" w:hAnsi="ＭＳ 明朝" w:cs="ＭＳ Ｐゴシック"/>
          <w:color w:val="000000"/>
          <w:kern w:val="0"/>
          <w:szCs w:val="21"/>
          <w:rPrChange w:id="22" w:author="加治　梨香子" w:date="2026-04-09T15:27:00Z">
            <w:rPr>
              <w:rFonts w:ascii="ＭＳ 明朝" w:eastAsia="ＭＳ 明朝" w:hAnsi="ＭＳ 明朝" w:cs="ＭＳ Ｐゴシック"/>
              <w:color w:val="000000"/>
              <w:kern w:val="0"/>
              <w:sz w:val="22"/>
            </w:rPr>
          </w:rPrChange>
        </w:rPr>
      </w:pPr>
      <w:r w:rsidRPr="00E65E7F">
        <w:rPr>
          <w:rFonts w:ascii="ＭＳ 明朝" w:eastAsia="ＭＳ 明朝" w:hAnsi="ＭＳ 明朝" w:cs="ＭＳ Ｐゴシック" w:hint="eastAsia"/>
          <w:color w:val="000000"/>
          <w:kern w:val="0"/>
          <w:szCs w:val="21"/>
          <w:rPrChange w:id="23" w:author="加治　梨香子" w:date="2026-04-09T15:27:00Z">
            <w:rPr>
              <w:rFonts w:ascii="ＭＳ 明朝" w:eastAsia="ＭＳ 明朝" w:hAnsi="ＭＳ 明朝" w:cs="ＭＳ Ｐゴシック" w:hint="eastAsia"/>
              <w:color w:val="000000"/>
              <w:kern w:val="0"/>
              <w:sz w:val="22"/>
            </w:rPr>
          </w:rPrChange>
        </w:rPr>
        <w:t>応募団体の概要（様式第１号の別紙２）</w:t>
      </w:r>
    </w:p>
    <w:p w14:paraId="1BCEA800" w14:textId="3B54746F" w:rsidR="00C347BA" w:rsidRPr="00E65E7F" w:rsidRDefault="00C347BA" w:rsidP="00C347BA">
      <w:pPr>
        <w:pStyle w:val="a8"/>
        <w:numPr>
          <w:ilvl w:val="0"/>
          <w:numId w:val="1"/>
        </w:numPr>
        <w:ind w:leftChars="0"/>
        <w:rPr>
          <w:rFonts w:ascii="ＭＳ 明朝" w:eastAsia="ＭＳ 明朝" w:hAnsi="ＭＳ 明朝" w:cs="Times New Roman"/>
          <w:szCs w:val="21"/>
          <w:rPrChange w:id="24" w:author="加治　梨香子" w:date="2026-04-09T15:27:00Z">
            <w:rPr>
              <w:rFonts w:ascii="ＭＳ 明朝" w:eastAsia="ＭＳ 明朝" w:hAnsi="ＭＳ 明朝" w:cs="Times New Roman"/>
              <w:szCs w:val="24"/>
            </w:rPr>
          </w:rPrChange>
        </w:rPr>
      </w:pPr>
      <w:r w:rsidRPr="00E65E7F">
        <w:rPr>
          <w:rFonts w:ascii="ＭＳ 明朝" w:eastAsia="ＭＳ 明朝" w:hAnsi="ＭＳ 明朝" w:cs="ＭＳ Ｐゴシック" w:hint="eastAsia"/>
          <w:color w:val="000000"/>
          <w:kern w:val="0"/>
          <w:szCs w:val="21"/>
          <w:rPrChange w:id="25" w:author="加治　梨香子" w:date="2026-04-09T15:27:00Z">
            <w:rPr>
              <w:rFonts w:ascii="ＭＳ 明朝" w:eastAsia="ＭＳ 明朝" w:hAnsi="ＭＳ 明朝" w:cs="ＭＳ Ｐゴシック" w:hint="eastAsia"/>
              <w:color w:val="000000"/>
              <w:kern w:val="0"/>
              <w:sz w:val="22"/>
            </w:rPr>
          </w:rPrChange>
        </w:rPr>
        <w:t>誓約書</w:t>
      </w:r>
      <w:r w:rsidRPr="00E65E7F">
        <w:rPr>
          <w:rFonts w:ascii="ＭＳ 明朝" w:eastAsia="ＭＳ 明朝" w:hAnsi="ＭＳ 明朝" w:cs="Times New Roman" w:hint="eastAsia"/>
          <w:szCs w:val="21"/>
          <w:rPrChange w:id="26" w:author="加治　梨香子" w:date="2026-04-09T15:27:00Z">
            <w:rPr>
              <w:rFonts w:ascii="ＭＳ 明朝" w:eastAsia="ＭＳ 明朝" w:hAnsi="ＭＳ 明朝" w:cs="Times New Roman" w:hint="eastAsia"/>
              <w:szCs w:val="21"/>
            </w:rPr>
          </w:rPrChange>
        </w:rPr>
        <w:t>（様式第１号の別紙３）</w:t>
      </w:r>
    </w:p>
    <w:p w14:paraId="5DBD8B1D" w14:textId="620FBFD2" w:rsidR="00C347BA" w:rsidRPr="00C347BA" w:rsidDel="003A1542" w:rsidRDefault="00C347BA" w:rsidP="00C347BA">
      <w:pPr>
        <w:widowControl/>
        <w:rPr>
          <w:del w:id="27" w:author="加治　梨香子" w:date="2026-04-09T15:27:00Z"/>
          <w:rFonts w:ascii="游ゴシック" w:eastAsia="游ゴシック" w:hAnsi="游ゴシック" w:cs="ＭＳ Ｐゴシック"/>
          <w:color w:val="000000"/>
          <w:kern w:val="0"/>
          <w:sz w:val="22"/>
        </w:rPr>
      </w:pPr>
    </w:p>
    <w:p w14:paraId="5559D449" w14:textId="1E23E4F9" w:rsidR="00C7111C" w:rsidRPr="00067813" w:rsidDel="003A1542" w:rsidRDefault="00C7111C" w:rsidP="003A1542">
      <w:pPr>
        <w:spacing w:line="276" w:lineRule="auto"/>
        <w:rPr>
          <w:del w:id="28" w:author="加治　梨香子" w:date="2026-04-09T15:27:00Z"/>
          <w:rFonts w:ascii="Century" w:eastAsia="ＭＳ 明朝" w:hAnsi="Century" w:cs="Times New Roman" w:hint="eastAsia"/>
          <w:szCs w:val="24"/>
        </w:rPr>
        <w:pPrChange w:id="29" w:author="加治　梨香子" w:date="2026-04-09T15:27:00Z">
          <w:pPr>
            <w:spacing w:line="276" w:lineRule="auto"/>
            <w:ind w:firstLineChars="700" w:firstLine="1470"/>
          </w:pPr>
        </w:pPrChange>
      </w:pPr>
    </w:p>
    <w:p w14:paraId="46286A6C" w14:textId="6213E5B8" w:rsidR="00C347BA" w:rsidDel="003A1542" w:rsidRDefault="00C347BA" w:rsidP="003A1542">
      <w:pPr>
        <w:spacing w:line="276" w:lineRule="auto"/>
        <w:rPr>
          <w:del w:id="30" w:author="加治　梨香子" w:date="2026-04-09T15:27:00Z"/>
          <w:rFonts w:ascii="Century" w:eastAsia="ＭＳ 明朝" w:hAnsi="Century" w:cs="Times New Roman"/>
          <w:szCs w:val="24"/>
        </w:rPr>
        <w:pPrChange w:id="31" w:author="加治　梨香子" w:date="2026-04-09T15:27:00Z">
          <w:pPr>
            <w:spacing w:line="276" w:lineRule="auto"/>
            <w:ind w:firstLineChars="700" w:firstLine="1470"/>
          </w:pPr>
        </w:pPrChange>
      </w:pPr>
    </w:p>
    <w:p w14:paraId="443D1D1A" w14:textId="77777777" w:rsidR="00C347BA" w:rsidRPr="00C7111C" w:rsidRDefault="00C347BA" w:rsidP="003A1542">
      <w:pPr>
        <w:spacing w:line="276" w:lineRule="auto"/>
        <w:rPr>
          <w:rFonts w:ascii="Century" w:eastAsia="ＭＳ 明朝" w:hAnsi="Century" w:cs="Times New Roman"/>
          <w:szCs w:val="24"/>
        </w:rPr>
        <w:pPrChange w:id="32" w:author="加治　梨香子" w:date="2026-04-09T15:27:00Z">
          <w:pPr>
            <w:spacing w:line="276" w:lineRule="auto"/>
            <w:ind w:firstLineChars="700" w:firstLine="1470"/>
          </w:pPr>
        </w:pPrChange>
      </w:pPr>
    </w:p>
    <w:p w14:paraId="7231C8E3" w14:textId="77777777" w:rsidR="00C7111C" w:rsidRPr="00C7111C" w:rsidRDefault="00C7111C" w:rsidP="00C7111C">
      <w:pPr>
        <w:spacing w:line="276" w:lineRule="auto"/>
        <w:ind w:firstLineChars="300" w:firstLine="630"/>
        <w:rPr>
          <w:rFonts w:ascii="Century" w:eastAsia="ＭＳ 明朝" w:hAnsi="Century" w:cs="Times New Roman"/>
          <w:szCs w:val="24"/>
        </w:rPr>
      </w:pPr>
      <w:r w:rsidRPr="00C7111C">
        <w:rPr>
          <w:rFonts w:ascii="Century" w:eastAsia="ＭＳ 明朝" w:hAnsi="Century" w:cs="Times New Roman" w:hint="eastAsia"/>
          <w:szCs w:val="24"/>
        </w:rPr>
        <w:t>３．補助金申請額</w:t>
      </w:r>
      <w:r w:rsidRPr="00C7111C">
        <w:rPr>
          <w:rFonts w:ascii="Century" w:eastAsia="ＭＳ 明朝" w:hAnsi="Century" w:cs="Times New Roman" w:hint="eastAsia"/>
          <w:szCs w:val="24"/>
        </w:rPr>
        <w:tab/>
      </w:r>
      <w:r w:rsidRPr="00C7111C">
        <w:rPr>
          <w:rFonts w:ascii="Century" w:eastAsia="ＭＳ 明朝" w:hAnsi="Century" w:cs="Times New Roman" w:hint="eastAsia"/>
          <w:szCs w:val="24"/>
        </w:rPr>
        <w:t xml:space="preserve">　　円</w:t>
      </w:r>
      <w:r w:rsidRPr="00C7111C">
        <w:rPr>
          <w:rFonts w:ascii="Century" w:eastAsia="ＭＳ 明朝" w:hAnsi="Century" w:cs="Times New Roman"/>
          <w:szCs w:val="24"/>
        </w:rPr>
        <w:br/>
      </w:r>
    </w:p>
    <w:bookmarkEnd w:id="0"/>
    <w:p w14:paraId="24DA9724" w14:textId="4ECF82A1" w:rsidR="00A07C0E" w:rsidRDefault="00A07C0E" w:rsidP="00985916">
      <w:pPr>
        <w:jc w:val="left"/>
      </w:pPr>
    </w:p>
    <w:sectPr w:rsidR="00A07C0E" w:rsidSect="00985916">
      <w:pgSz w:w="11906" w:h="16838"/>
      <w:pgMar w:top="1134" w:right="1134" w:bottom="1134"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4A423" w14:textId="77777777" w:rsidR="00C656F6" w:rsidRDefault="00C656F6">
      <w:r>
        <w:separator/>
      </w:r>
    </w:p>
  </w:endnote>
  <w:endnote w:type="continuationSeparator" w:id="0">
    <w:p w14:paraId="4DEBB44C" w14:textId="77777777" w:rsidR="00C656F6" w:rsidRDefault="00C6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BEBE6" w14:textId="77777777" w:rsidR="00C656F6" w:rsidRDefault="00C656F6">
      <w:r>
        <w:separator/>
      </w:r>
    </w:p>
  </w:footnote>
  <w:footnote w:type="continuationSeparator" w:id="0">
    <w:p w14:paraId="1FC5AF7D" w14:textId="77777777" w:rsidR="00C656F6" w:rsidRDefault="00C65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C784D"/>
    <w:multiLevelType w:val="hybridMultilevel"/>
    <w:tmpl w:val="34700350"/>
    <w:lvl w:ilvl="0" w:tplc="778A797E">
      <w:start w:val="2"/>
      <w:numFmt w:val="bullet"/>
      <w:lvlText w:val="・"/>
      <w:lvlJc w:val="left"/>
      <w:pPr>
        <w:ind w:left="1304" w:hanging="340"/>
      </w:pPr>
      <w:rPr>
        <w:rFonts w:ascii="ＭＳ 明朝" w:eastAsia="ＭＳ 明朝" w:hAnsi="ＭＳ 明朝" w:cs="Times New Roman" w:hint="eastAsia"/>
        <w:sz w:val="21"/>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加治　梨香子">
    <w15:presenceInfo w15:providerId="AD" w15:userId="S-1-5-21-1030396762-312032870-26113423-618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11C"/>
    <w:rsid w:val="00067813"/>
    <w:rsid w:val="002A2859"/>
    <w:rsid w:val="003624C8"/>
    <w:rsid w:val="003A1542"/>
    <w:rsid w:val="004A022E"/>
    <w:rsid w:val="005547E3"/>
    <w:rsid w:val="00555141"/>
    <w:rsid w:val="00687C12"/>
    <w:rsid w:val="006C2F7F"/>
    <w:rsid w:val="00911878"/>
    <w:rsid w:val="009847E2"/>
    <w:rsid w:val="00985916"/>
    <w:rsid w:val="009E46C1"/>
    <w:rsid w:val="00A07C0E"/>
    <w:rsid w:val="00A60072"/>
    <w:rsid w:val="00BA501F"/>
    <w:rsid w:val="00C347BA"/>
    <w:rsid w:val="00C46EED"/>
    <w:rsid w:val="00C656F6"/>
    <w:rsid w:val="00C7111C"/>
    <w:rsid w:val="00E65E7F"/>
    <w:rsid w:val="00FA2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6E1193"/>
  <w15:chartTrackingRefBased/>
  <w15:docId w15:val="{EDDDD699-0753-41B9-A928-128902DA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7111C"/>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uiPriority w:val="99"/>
    <w:rsid w:val="00C7111C"/>
    <w:rPr>
      <w:rFonts w:ascii="Century" w:eastAsia="ＭＳ 明朝" w:hAnsi="Century" w:cs="Times New Roman"/>
      <w:szCs w:val="24"/>
    </w:rPr>
  </w:style>
  <w:style w:type="table" w:styleId="a5">
    <w:name w:val="Table Grid"/>
    <w:basedOn w:val="a1"/>
    <w:rsid w:val="00C7111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A60072"/>
    <w:pPr>
      <w:tabs>
        <w:tab w:val="center" w:pos="4252"/>
        <w:tab w:val="right" w:pos="8504"/>
      </w:tabs>
      <w:snapToGrid w:val="0"/>
    </w:pPr>
  </w:style>
  <w:style w:type="character" w:customStyle="1" w:styleId="a7">
    <w:name w:val="フッター (文字)"/>
    <w:basedOn w:val="a0"/>
    <w:link w:val="a6"/>
    <w:uiPriority w:val="99"/>
    <w:rsid w:val="00A60072"/>
  </w:style>
  <w:style w:type="paragraph" w:styleId="a8">
    <w:name w:val="List Paragraph"/>
    <w:basedOn w:val="a"/>
    <w:uiPriority w:val="34"/>
    <w:qFormat/>
    <w:rsid w:val="00C347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317141">
      <w:bodyDiv w:val="1"/>
      <w:marLeft w:val="0"/>
      <w:marRight w:val="0"/>
      <w:marTop w:val="0"/>
      <w:marBottom w:val="0"/>
      <w:divBdr>
        <w:top w:val="none" w:sz="0" w:space="0" w:color="auto"/>
        <w:left w:val="none" w:sz="0" w:space="0" w:color="auto"/>
        <w:bottom w:val="none" w:sz="0" w:space="0" w:color="auto"/>
        <w:right w:val="none" w:sz="0" w:space="0" w:color="auto"/>
      </w:divBdr>
    </w:div>
    <w:div w:id="1391881606">
      <w:bodyDiv w:val="1"/>
      <w:marLeft w:val="0"/>
      <w:marRight w:val="0"/>
      <w:marTop w:val="0"/>
      <w:marBottom w:val="0"/>
      <w:divBdr>
        <w:top w:val="none" w:sz="0" w:space="0" w:color="auto"/>
        <w:left w:val="none" w:sz="0" w:space="0" w:color="auto"/>
        <w:bottom w:val="none" w:sz="0" w:space="0" w:color="auto"/>
        <w:right w:val="none" w:sz="0" w:space="0" w:color="auto"/>
      </w:divBdr>
    </w:div>
    <w:div w:id="150092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DB5CC-523D-4214-9719-DDA6132F1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有希子</dc:creator>
  <cp:keywords/>
  <dc:description/>
  <cp:lastModifiedBy>加治　梨香子</cp:lastModifiedBy>
  <cp:revision>11</cp:revision>
  <cp:lastPrinted>2026-03-31T10:32:00Z</cp:lastPrinted>
  <dcterms:created xsi:type="dcterms:W3CDTF">2026-03-30T09:56:00Z</dcterms:created>
  <dcterms:modified xsi:type="dcterms:W3CDTF">2026-04-09T06:28:00Z</dcterms:modified>
</cp:coreProperties>
</file>