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61FD" w14:textId="4A68002F" w:rsidR="006F27E1" w:rsidRPr="00A020D7" w:rsidRDefault="0011686A">
      <w:pPr>
        <w:kinsoku w:val="0"/>
        <w:overflowPunct w:val="0"/>
        <w:spacing w:afterLines="10" w:after="41" w:line="600" w:lineRule="exact"/>
        <w:ind w:firstLineChars="100" w:firstLine="240"/>
        <w:jc w:val="left"/>
        <w:rPr>
          <w:rFonts w:ascii="ＭＳ Ｐ明朝" w:eastAsia="ＭＳ Ｐ明朝" w:hAnsi="ＭＳ Ｐ明朝"/>
          <w:sz w:val="36"/>
          <w:szCs w:val="36"/>
        </w:rPr>
        <w:pPrChange w:id="0" w:author="田中　智" w:date="2025-08-04T12:00:00Z">
          <w:pPr>
            <w:kinsoku w:val="0"/>
            <w:overflowPunct w:val="0"/>
            <w:spacing w:afterLines="10" w:after="41" w:line="600" w:lineRule="exact"/>
            <w:jc w:val="center"/>
          </w:pPr>
        </w:pPrChange>
      </w:pPr>
      <w:ins w:id="1" w:author="田中　智" w:date="2025-08-04T13:20:00Z">
        <w:r>
          <w:rPr>
            <w:rFonts w:asciiTheme="minorHAnsi" w:eastAsiaTheme="minorEastAsia" w:hAnsiTheme="minorHAnsi" w:hint="eastAsia"/>
            <w:noProof/>
            <w:sz w:val="24"/>
          </w:rPr>
          <mc:AlternateContent>
            <mc:Choice Requires="wps">
              <w:drawing>
                <wp:anchor distT="0" distB="0" distL="114300" distR="114300" simplePos="0" relativeHeight="251659264" behindDoc="0" locked="0" layoutInCell="1" allowOverlap="1" wp14:anchorId="5A429890" wp14:editId="4CFA28FA">
                  <wp:simplePos x="0" y="0"/>
                  <wp:positionH relativeFrom="page">
                    <wp:posOffset>3237865</wp:posOffset>
                  </wp:positionH>
                  <wp:positionV relativeFrom="paragraph">
                    <wp:posOffset>-118441</wp:posOffset>
                  </wp:positionV>
                  <wp:extent cx="1073426" cy="437782"/>
                  <wp:effectExtent l="0" t="0" r="12700" b="196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426" cy="437782"/>
                          </a:xfrm>
                          <a:prstGeom prst="rect">
                            <a:avLst/>
                          </a:prstGeom>
                          <a:solidFill>
                            <a:srgbClr val="FFFFFF"/>
                          </a:solidFill>
                          <a:ln w="19050">
                            <a:solidFill>
                              <a:srgbClr val="FF0000"/>
                            </a:solidFill>
                            <a:miter lim="800000"/>
                            <a:headEnd/>
                            <a:tailEnd/>
                          </a:ln>
                        </wps:spPr>
                        <wps:txbx>
                          <w:txbxContent>
                            <w:p w14:paraId="536E9842" w14:textId="77777777" w:rsidR="0011686A" w:rsidRPr="008F2FF1" w:rsidRDefault="0011686A" w:rsidP="0011686A">
                              <w:pPr>
                                <w:spacing w:beforeLines="50" w:before="208" w:line="320" w:lineRule="exact"/>
                                <w:jc w:val="center"/>
                                <w:rPr>
                                  <w:b/>
                                  <w:sz w:val="32"/>
                                </w:rPr>
                              </w:pPr>
                              <w:r w:rsidRPr="006F7FDF">
                                <w:rPr>
                                  <w:rFonts w:hint="eastAsia"/>
                                  <w:b/>
                                  <w:color w:val="FF0000"/>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29890" id="_x0000_t202" coordsize="21600,21600" o:spt="202" path="m,l,21600r21600,l21600,xe">
                  <v:stroke joinstyle="miter"/>
                  <v:path gradientshapeok="t" o:connecttype="rect"/>
                </v:shapetype>
                <v:shape id="テキスト ボックス 1" o:spid="_x0000_s1026" type="#_x0000_t202" style="position:absolute;left:0;text-align:left;margin-left:254.95pt;margin-top:-9.35pt;width:84.5pt;height:34.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" strokecolor="red" strokeweight="1.5pt">
                  <v:textbox inset="5.85pt,.7pt,5.85pt,.7pt">
                    <w:txbxContent>
                      <w:p w14:paraId="536E9842" w14:textId="77777777" w:rsidR="0011686A" w:rsidRPr="008F2FF1" w:rsidRDefault="0011686A" w:rsidP="0011686A">
                        <w:pPr>
                          <w:spacing w:beforeLines="50" w:before="208" w:line="320" w:lineRule="exact"/>
                          <w:jc w:val="center"/>
                          <w:rPr>
                            <w:b/>
                            <w:sz w:val="32"/>
                          </w:rPr>
                        </w:pPr>
                        <w:r w:rsidRPr="006F7FDF">
                          <w:rPr>
                            <w:rFonts w:hint="eastAsia"/>
                            <w:b/>
                            <w:color w:val="FF0000"/>
                            <w:sz w:val="36"/>
                          </w:rPr>
                          <w:t>記入例</w:t>
                        </w:r>
                      </w:p>
                    </w:txbxContent>
                  </v:textbox>
                  <w10:wrap anchorx="page"/>
                </v:shape>
              </w:pict>
            </mc:Fallback>
          </mc:AlternateContent>
        </w:r>
      </w:ins>
      <w:r w:rsidR="006F27E1" w:rsidRPr="00577391">
        <w:rPr>
          <w:rFonts w:ascii="ＭＳ Ｐ明朝" w:eastAsia="ＭＳ Ｐ明朝" w:hAnsi="ＭＳ Ｐ明朝"/>
          <w:b/>
          <w:kern w:val="0"/>
          <w:sz w:val="36"/>
          <w:szCs w:val="36"/>
          <w:rPrChange w:id="2" w:author="田中　智" w:date="2025-08-04T12:00:00Z">
            <w:rPr>
              <w:rFonts w:ascii="ＭＳ Ｐ明朝" w:eastAsia="ＭＳ Ｐ明朝" w:hAnsi="ＭＳ Ｐ明朝"/>
              <w:b/>
              <w:sz w:val="36"/>
              <w:szCs w:val="36"/>
            </w:rPr>
          </w:rPrChange>
        </w:rPr>
        <w:t>工場・事業場立入調査票</w:t>
      </w:r>
      <w:r w:rsidR="00C76A6A" w:rsidRPr="00577391">
        <w:rPr>
          <w:rFonts w:ascii="ＭＳ Ｐ明朝" w:eastAsia="ＭＳ Ｐ明朝" w:hAnsi="ＭＳ Ｐ明朝" w:hint="eastAsia"/>
          <w:b/>
          <w:kern w:val="0"/>
          <w:sz w:val="36"/>
          <w:szCs w:val="36"/>
          <w:rPrChange w:id="3" w:author="田中　智" w:date="2025-08-04T12:00:00Z">
            <w:rPr>
              <w:rFonts w:ascii="ＭＳ Ｐ明朝" w:eastAsia="ＭＳ Ｐ明朝" w:hAnsi="ＭＳ Ｐ明朝" w:hint="eastAsia"/>
              <w:b/>
              <w:sz w:val="36"/>
              <w:szCs w:val="36"/>
            </w:rPr>
          </w:rPrChange>
        </w:rPr>
        <w:t xml:space="preserve">　　</w:t>
      </w:r>
      <w:ins w:id="4" w:author="田中　智" w:date="2025-08-04T12:00:00Z">
        <w:r w:rsidR="00577391">
          <w:rPr>
            <w:rFonts w:ascii="ＭＳ Ｐ明朝" w:eastAsia="ＭＳ Ｐ明朝" w:hAnsi="ＭＳ Ｐ明朝" w:hint="eastAsia"/>
            <w:b/>
            <w:kern w:val="0"/>
            <w:sz w:val="36"/>
            <w:szCs w:val="36"/>
          </w:rPr>
          <w:t xml:space="preserve">　　　　　　</w:t>
        </w:r>
      </w:ins>
      <w:ins w:id="5" w:author="田中　智" w:date="2025-08-04T14:29:00Z">
        <w:r w:rsidR="00D707CE">
          <w:rPr>
            <w:rFonts w:ascii="ＭＳ Ｐ明朝" w:eastAsia="ＭＳ Ｐ明朝" w:hAnsi="ＭＳ Ｐ明朝" w:hint="eastAsia"/>
            <w:b/>
            <w:kern w:val="0"/>
            <w:sz w:val="36"/>
            <w:szCs w:val="36"/>
          </w:rPr>
          <w:t xml:space="preserve">　</w:t>
        </w:r>
      </w:ins>
      <w:ins w:id="6" w:author="田中　智" w:date="2025-08-04T15:15:00Z">
        <w:r w:rsidR="00C072FB">
          <w:rPr>
            <w:rFonts w:ascii="ＭＳ Ｐ明朝" w:eastAsia="ＭＳ Ｐ明朝" w:hAnsi="ＭＳ Ｐ明朝" w:hint="eastAsia"/>
            <w:b/>
            <w:kern w:val="0"/>
            <w:sz w:val="36"/>
            <w:szCs w:val="36"/>
          </w:rPr>
          <w:t xml:space="preserve"> </w:t>
        </w:r>
        <w:r w:rsidR="00C072FB">
          <w:rPr>
            <w:rFonts w:ascii="ＭＳ Ｐ明朝" w:eastAsia="ＭＳ Ｐ明朝" w:hAnsi="ＭＳ Ｐ明朝"/>
            <w:b/>
            <w:kern w:val="0"/>
            <w:sz w:val="36"/>
            <w:szCs w:val="36"/>
          </w:rPr>
          <w:t xml:space="preserve">  </w:t>
        </w:r>
      </w:ins>
      <w:r w:rsidR="00A1439D" w:rsidRPr="00577391">
        <w:rPr>
          <w:rFonts w:ascii="ＭＳ Ｐ明朝" w:eastAsia="ＭＳ Ｐ明朝" w:hAnsi="ＭＳ Ｐ明朝" w:hint="eastAsia"/>
          <w:bCs/>
          <w:kern w:val="0"/>
          <w:sz w:val="24"/>
          <w:rPrChange w:id="7" w:author="田中　智" w:date="2025-08-04T12:00:00Z">
            <w:rPr>
              <w:rFonts w:ascii="ＭＳ Ｐ明朝" w:eastAsia="ＭＳ Ｐ明朝" w:hAnsi="ＭＳ Ｐ明朝" w:hint="eastAsia"/>
              <w:bCs/>
              <w:sz w:val="24"/>
            </w:rPr>
          </w:rPrChange>
        </w:rPr>
        <w:t>（令和</w:t>
      </w:r>
      <w:del w:id="8" w:author="田中　智" w:date="2025-08-04T13:20:00Z">
        <w:r w:rsidR="00A1439D" w:rsidRPr="0011686A" w:rsidDel="0011686A">
          <w:rPr>
            <w:rFonts w:asciiTheme="majorEastAsia" w:eastAsiaTheme="majorEastAsia" w:hAnsiTheme="majorEastAsia" w:hint="eastAsia"/>
            <w:bCs/>
            <w:color w:val="FF0000"/>
            <w:kern w:val="0"/>
            <w:sz w:val="24"/>
            <w:rPrChange w:id="9" w:author="田中　智" w:date="2025-08-04T13:21:00Z">
              <w:rPr>
                <w:rFonts w:ascii="ＭＳ Ｐ明朝" w:eastAsia="ＭＳ Ｐ明朝" w:hAnsi="ＭＳ Ｐ明朝" w:hint="eastAsia"/>
                <w:bCs/>
                <w:sz w:val="24"/>
              </w:rPr>
            </w:rPrChange>
          </w:rPr>
          <w:delText xml:space="preserve">　</w:delText>
        </w:r>
      </w:del>
      <w:ins w:id="10" w:author="田中　智" w:date="2025-08-04T13:20:00Z">
        <w:r w:rsidRPr="0011686A">
          <w:rPr>
            <w:rFonts w:asciiTheme="majorEastAsia" w:eastAsiaTheme="majorEastAsia" w:hAnsiTheme="majorEastAsia" w:hint="eastAsia"/>
            <w:bCs/>
            <w:color w:val="FF0000"/>
            <w:kern w:val="0"/>
            <w:sz w:val="24"/>
            <w:rPrChange w:id="11" w:author="田中　智" w:date="2025-08-04T13:21:00Z">
              <w:rPr>
                <w:rFonts w:ascii="ＭＳ Ｐ明朝" w:eastAsia="ＭＳ Ｐ明朝" w:hAnsi="ＭＳ Ｐ明朝" w:hint="eastAsia"/>
                <w:bCs/>
                <w:kern w:val="0"/>
                <w:sz w:val="24"/>
              </w:rPr>
            </w:rPrChange>
          </w:rPr>
          <w:t>７</w:t>
        </w:r>
      </w:ins>
      <w:r w:rsidR="00A1439D" w:rsidRPr="00577391">
        <w:rPr>
          <w:rFonts w:ascii="ＭＳ Ｐ明朝" w:eastAsia="ＭＳ Ｐ明朝" w:hAnsi="ＭＳ Ｐ明朝" w:hint="eastAsia"/>
          <w:bCs/>
          <w:kern w:val="0"/>
          <w:sz w:val="24"/>
          <w:rPrChange w:id="12" w:author="田中　智" w:date="2025-08-04T12:00:00Z">
            <w:rPr>
              <w:rFonts w:ascii="ＭＳ Ｐ明朝" w:eastAsia="ＭＳ Ｐ明朝" w:hAnsi="ＭＳ Ｐ明朝" w:hint="eastAsia"/>
              <w:bCs/>
              <w:sz w:val="24"/>
            </w:rPr>
          </w:rPrChange>
        </w:rPr>
        <w:t>年</w:t>
      </w:r>
      <w:ins w:id="13" w:author="田中　智" w:date="2025-08-04T13:20:00Z">
        <w:r w:rsidRPr="0011686A">
          <w:rPr>
            <w:rFonts w:asciiTheme="majorEastAsia" w:eastAsiaTheme="majorEastAsia" w:hAnsiTheme="majorEastAsia" w:hint="eastAsia"/>
            <w:bCs/>
            <w:color w:val="FF0000"/>
            <w:kern w:val="0"/>
            <w:sz w:val="24"/>
            <w:rPrChange w:id="14" w:author="田中　智" w:date="2025-08-04T13:21:00Z">
              <w:rPr>
                <w:rFonts w:ascii="ＭＳ Ｐ明朝" w:eastAsia="ＭＳ Ｐ明朝" w:hAnsi="ＭＳ Ｐ明朝" w:hint="eastAsia"/>
                <w:bCs/>
                <w:kern w:val="0"/>
                <w:sz w:val="24"/>
              </w:rPr>
            </w:rPrChange>
          </w:rPr>
          <w:t>７</w:t>
        </w:r>
      </w:ins>
      <w:del w:id="15" w:author="田中　智" w:date="2025-08-04T14:29:00Z">
        <w:r w:rsidR="00A1439D" w:rsidRPr="00577391" w:rsidDel="00D707CE">
          <w:rPr>
            <w:rFonts w:ascii="ＭＳ Ｐ明朝" w:eastAsia="ＭＳ Ｐ明朝" w:hAnsi="ＭＳ Ｐ明朝" w:hint="eastAsia"/>
            <w:bCs/>
            <w:kern w:val="0"/>
            <w:sz w:val="24"/>
            <w:rPrChange w:id="16" w:author="田中　智" w:date="2025-08-04T12:00:00Z">
              <w:rPr>
                <w:rFonts w:ascii="ＭＳ Ｐ明朝" w:eastAsia="ＭＳ Ｐ明朝" w:hAnsi="ＭＳ Ｐ明朝" w:hint="eastAsia"/>
                <w:bCs/>
                <w:sz w:val="24"/>
              </w:rPr>
            </w:rPrChange>
          </w:rPr>
          <w:delText xml:space="preserve">　</w:delText>
        </w:r>
      </w:del>
      <w:r w:rsidR="00A1439D" w:rsidRPr="00577391">
        <w:rPr>
          <w:rFonts w:ascii="ＭＳ Ｐ明朝" w:eastAsia="ＭＳ Ｐ明朝" w:hAnsi="ＭＳ Ｐ明朝" w:hint="eastAsia"/>
          <w:bCs/>
          <w:kern w:val="0"/>
          <w:sz w:val="24"/>
          <w:rPrChange w:id="17" w:author="田中　智" w:date="2025-08-04T12:00:00Z">
            <w:rPr>
              <w:rFonts w:ascii="ＭＳ Ｐ明朝" w:eastAsia="ＭＳ Ｐ明朝" w:hAnsi="ＭＳ Ｐ明朝" w:hint="eastAsia"/>
              <w:bCs/>
              <w:sz w:val="24"/>
            </w:rPr>
          </w:rPrChange>
        </w:rPr>
        <w:t>月</w:t>
      </w:r>
      <w:del w:id="18" w:author="田中　智" w:date="2025-08-04T14:29:00Z">
        <w:r w:rsidR="00A1439D" w:rsidRPr="00577391" w:rsidDel="00D707CE">
          <w:rPr>
            <w:rFonts w:ascii="ＭＳ Ｐ明朝" w:eastAsia="ＭＳ Ｐ明朝" w:hAnsi="ＭＳ Ｐ明朝" w:hint="eastAsia"/>
            <w:bCs/>
            <w:kern w:val="0"/>
            <w:sz w:val="24"/>
            <w:rPrChange w:id="19" w:author="田中　智" w:date="2025-08-04T12:00:00Z">
              <w:rPr>
                <w:rFonts w:ascii="ＭＳ Ｐ明朝" w:eastAsia="ＭＳ Ｐ明朝" w:hAnsi="ＭＳ Ｐ明朝" w:hint="eastAsia"/>
                <w:bCs/>
                <w:sz w:val="24"/>
              </w:rPr>
            </w:rPrChange>
          </w:rPr>
          <w:delText xml:space="preserve">　</w:delText>
        </w:r>
      </w:del>
      <w:ins w:id="20" w:author="田中　智" w:date="2025-08-04T13:20:00Z">
        <w:r w:rsidRPr="0011686A">
          <w:rPr>
            <w:rFonts w:asciiTheme="majorEastAsia" w:eastAsiaTheme="majorEastAsia" w:hAnsiTheme="majorEastAsia" w:hint="eastAsia"/>
            <w:bCs/>
            <w:color w:val="FF0000"/>
            <w:kern w:val="0"/>
            <w:sz w:val="24"/>
            <w:rPrChange w:id="21" w:author="田中　智" w:date="2025-08-04T13:21:00Z">
              <w:rPr>
                <w:rFonts w:ascii="ＭＳ Ｐ明朝" w:eastAsia="ＭＳ Ｐ明朝" w:hAnsi="ＭＳ Ｐ明朝" w:hint="eastAsia"/>
                <w:bCs/>
                <w:kern w:val="0"/>
                <w:sz w:val="24"/>
              </w:rPr>
            </w:rPrChange>
          </w:rPr>
          <w:t>１</w:t>
        </w:r>
      </w:ins>
      <w:r w:rsidR="00A1439D" w:rsidRPr="00577391">
        <w:rPr>
          <w:rFonts w:ascii="ＭＳ Ｐ明朝" w:eastAsia="ＭＳ Ｐ明朝" w:hAnsi="ＭＳ Ｐ明朝" w:hint="eastAsia"/>
          <w:bCs/>
          <w:kern w:val="0"/>
          <w:sz w:val="24"/>
          <w:rPrChange w:id="22" w:author="田中　智" w:date="2025-08-04T12:00:00Z">
            <w:rPr>
              <w:rFonts w:ascii="ＭＳ Ｐ明朝" w:eastAsia="ＭＳ Ｐ明朝" w:hAnsi="ＭＳ Ｐ明朝" w:hint="eastAsia"/>
              <w:bCs/>
              <w:sz w:val="24"/>
            </w:rPr>
          </w:rPrChange>
        </w:rPr>
        <w:t>日</w:t>
      </w:r>
      <w:del w:id="23" w:author="田中　智" w:date="2025-08-04T12:00:00Z">
        <w:r w:rsidR="00A1439D" w:rsidRPr="00577391" w:rsidDel="00577391">
          <w:rPr>
            <w:rFonts w:ascii="ＭＳ Ｐ明朝" w:eastAsia="ＭＳ Ｐ明朝" w:hAnsi="ＭＳ Ｐ明朝"/>
            <w:bCs/>
            <w:kern w:val="0"/>
            <w:sz w:val="24"/>
            <w:rPrChange w:id="24" w:author="田中　智" w:date="2025-08-04T12:00:00Z">
              <w:rPr>
                <w:rFonts w:ascii="ＭＳ Ｐ明朝" w:eastAsia="ＭＳ Ｐ明朝" w:hAnsi="ＭＳ Ｐ明朝"/>
                <w:bCs/>
                <w:sz w:val="24"/>
              </w:rPr>
            </w:rPrChange>
          </w:rPr>
          <w:delText xml:space="preserve"> </w:delText>
        </w:r>
      </w:del>
      <w:r w:rsidR="00A1439D" w:rsidRPr="00577391">
        <w:rPr>
          <w:rFonts w:ascii="ＭＳ Ｐ明朝" w:eastAsia="ＭＳ Ｐ明朝" w:hAnsi="ＭＳ Ｐ明朝" w:hint="eastAsia"/>
          <w:bCs/>
          <w:kern w:val="0"/>
          <w:sz w:val="24"/>
          <w:rPrChange w:id="25" w:author="田中　智" w:date="2025-08-04T12:00:00Z">
            <w:rPr>
              <w:rFonts w:ascii="ＭＳ Ｐ明朝" w:eastAsia="ＭＳ Ｐ明朝" w:hAnsi="ＭＳ Ｐ明朝" w:hint="eastAsia"/>
              <w:bCs/>
              <w:sz w:val="24"/>
            </w:rPr>
          </w:rPrChange>
        </w:rPr>
        <w:t>作成）</w:t>
      </w:r>
    </w:p>
    <w:tbl>
      <w:tblPr>
        <w:tblStyle w:val="a4"/>
        <w:tblpPr w:leftFromText="142" w:rightFromText="142" w:vertAnchor="text" w:tblpX="108" w:tblpY="1"/>
        <w:tblOverlap w:val="never"/>
        <w:tblW w:w="9620" w:type="dxa"/>
        <w:tblLayout w:type="fixed"/>
        <w:tblLook w:val="04A0" w:firstRow="1" w:lastRow="0" w:firstColumn="1" w:lastColumn="0" w:noHBand="0" w:noVBand="1"/>
        <w:tblPrChange w:id="26" w:author="田中　智" w:date="2025-08-04T10:46:00Z">
          <w:tblPr>
            <w:tblStyle w:val="a4"/>
            <w:tblW w:w="9620" w:type="dxa"/>
            <w:tblInd w:w="108" w:type="dxa"/>
            <w:tblLayout w:type="fixed"/>
            <w:tblLook w:val="04A0" w:firstRow="1" w:lastRow="0" w:firstColumn="1" w:lastColumn="0" w:noHBand="0" w:noVBand="1"/>
          </w:tblPr>
        </w:tblPrChange>
      </w:tblPr>
      <w:tblGrid>
        <w:gridCol w:w="978"/>
        <w:gridCol w:w="1198"/>
        <w:gridCol w:w="1495"/>
        <w:gridCol w:w="1309"/>
        <w:gridCol w:w="426"/>
        <w:gridCol w:w="455"/>
        <w:gridCol w:w="2346"/>
        <w:gridCol w:w="1413"/>
        <w:tblGridChange w:id="27">
          <w:tblGrid>
            <w:gridCol w:w="586"/>
            <w:gridCol w:w="1590"/>
            <w:gridCol w:w="1103"/>
            <w:gridCol w:w="1701"/>
            <w:gridCol w:w="426"/>
            <w:gridCol w:w="455"/>
            <w:gridCol w:w="2499"/>
            <w:gridCol w:w="1260"/>
          </w:tblGrid>
        </w:tblGridChange>
      </w:tblGrid>
      <w:tr w:rsidR="00AB1258" w:rsidRPr="00A020D7" w14:paraId="4C3E615D" w14:textId="77777777" w:rsidTr="00333430">
        <w:trPr>
          <w:trHeight w:hRule="exact" w:val="539"/>
          <w:trPrChange w:id="28" w:author="田中　智" w:date="2025-08-04T10:46:00Z">
            <w:trPr>
              <w:trHeight w:hRule="exact" w:val="539"/>
            </w:trPr>
          </w:trPrChange>
        </w:trPr>
        <w:tc>
          <w:tcPr>
            <w:tcW w:w="2176" w:type="dxa"/>
            <w:gridSpan w:val="2"/>
            <w:tcBorders>
              <w:top w:val="single" w:sz="12" w:space="0" w:color="auto"/>
              <w:left w:val="single" w:sz="12" w:space="0" w:color="auto"/>
            </w:tcBorders>
            <w:vAlign w:val="center"/>
            <w:tcPrChange w:id="29" w:author="田中　智" w:date="2025-08-04T10:46:00Z">
              <w:tcPr>
                <w:tcW w:w="2176" w:type="dxa"/>
                <w:gridSpan w:val="2"/>
                <w:tcBorders>
                  <w:top w:val="single" w:sz="12" w:space="0" w:color="auto"/>
                  <w:left w:val="single" w:sz="12" w:space="0" w:color="auto"/>
                </w:tcBorders>
                <w:vAlign w:val="center"/>
              </w:tcPr>
            </w:tcPrChange>
          </w:tcPr>
          <w:p w14:paraId="0C0BEC5F" w14:textId="77777777" w:rsidR="006F27E1" w:rsidRPr="00A020D7" w:rsidRDefault="006F27E1" w:rsidP="00333430">
            <w:pPr>
              <w:kinsoku w:val="0"/>
              <w:overflowPunct w:val="0"/>
              <w:jc w:val="center"/>
              <w:rPr>
                <w:rFonts w:ascii="ＭＳ Ｐ明朝" w:eastAsia="ＭＳ Ｐ明朝" w:hAnsi="ＭＳ Ｐ明朝"/>
                <w:sz w:val="24"/>
              </w:rPr>
            </w:pPr>
            <w:r w:rsidRPr="00A020D7">
              <w:rPr>
                <w:rFonts w:ascii="ＭＳ Ｐ明朝" w:eastAsia="ＭＳ Ｐ明朝" w:hAnsi="ＭＳ Ｐ明朝"/>
                <w:sz w:val="24"/>
              </w:rPr>
              <w:t>事　業　所　名</w:t>
            </w:r>
          </w:p>
        </w:tc>
        <w:tc>
          <w:tcPr>
            <w:tcW w:w="7444" w:type="dxa"/>
            <w:gridSpan w:val="6"/>
            <w:tcBorders>
              <w:top w:val="single" w:sz="12" w:space="0" w:color="auto"/>
              <w:right w:val="single" w:sz="12" w:space="0" w:color="auto"/>
            </w:tcBorders>
            <w:vAlign w:val="center"/>
            <w:tcPrChange w:id="30" w:author="田中　智" w:date="2025-08-04T10:46:00Z">
              <w:tcPr>
                <w:tcW w:w="7444" w:type="dxa"/>
                <w:gridSpan w:val="6"/>
                <w:tcBorders>
                  <w:top w:val="single" w:sz="12" w:space="0" w:color="auto"/>
                  <w:right w:val="single" w:sz="12" w:space="0" w:color="auto"/>
                </w:tcBorders>
                <w:vAlign w:val="center"/>
              </w:tcPr>
            </w:tcPrChange>
          </w:tcPr>
          <w:p w14:paraId="4077BA99" w14:textId="2CB448B7" w:rsidR="006F27E1" w:rsidRPr="00FC5D7D" w:rsidRDefault="0011686A" w:rsidP="00333430">
            <w:pPr>
              <w:kinsoku w:val="0"/>
              <w:overflowPunct w:val="0"/>
              <w:rPr>
                <w:rFonts w:ascii="ＭＳ Ｐ明朝" w:eastAsia="ＭＳ Ｐ明朝" w:hAnsi="ＭＳ Ｐ明朝"/>
                <w:sz w:val="24"/>
              </w:rPr>
            </w:pPr>
            <w:ins w:id="31" w:author="田中　智" w:date="2025-08-04T13:21:00Z">
              <w:r w:rsidRPr="00FC5D7D">
                <w:rPr>
                  <w:rFonts w:ascii="ＭＳ Ｐ明朝" w:eastAsia="ＭＳ Ｐ明朝" w:hAnsi="ＭＳ Ｐ明朝" w:hint="eastAsia"/>
                  <w:noProof/>
                  <w:kern w:val="0"/>
                  <w:sz w:val="24"/>
                </w:rPr>
                <mc:AlternateContent>
                  <mc:Choice Requires="wps">
                    <w:drawing>
                      <wp:anchor distT="0" distB="0" distL="114300" distR="114300" simplePos="0" relativeHeight="251661312" behindDoc="0" locked="0" layoutInCell="1" allowOverlap="1" wp14:anchorId="0291602E" wp14:editId="045675EC">
                        <wp:simplePos x="0" y="0"/>
                        <wp:positionH relativeFrom="column">
                          <wp:posOffset>2408555</wp:posOffset>
                        </wp:positionH>
                        <wp:positionV relativeFrom="page">
                          <wp:posOffset>127000</wp:posOffset>
                        </wp:positionV>
                        <wp:extent cx="1873250" cy="482600"/>
                        <wp:effectExtent l="571500" t="0" r="12700" b="469900"/>
                        <wp:wrapNone/>
                        <wp:docPr id="23" name="線吹き出し 1 (枠付き) 23"/>
                        <wp:cNvGraphicFramePr/>
                        <a:graphic xmlns:a="http://schemas.openxmlformats.org/drawingml/2006/main">
                          <a:graphicData uri="http://schemas.microsoft.com/office/word/2010/wordprocessingShape">
                            <wps:wsp>
                              <wps:cNvSpPr/>
                              <wps:spPr>
                                <a:xfrm>
                                  <a:off x="4652274" y="1062395"/>
                                  <a:ext cx="1873250" cy="482600"/>
                                </a:xfrm>
                                <a:prstGeom prst="borderCallout1">
                                  <a:avLst>
                                    <a:gd name="adj1" fmla="val 82750"/>
                                    <a:gd name="adj2" fmla="val 481"/>
                                    <a:gd name="adj3" fmla="val 195988"/>
                                    <a:gd name="adj4" fmla="val -30419"/>
                                  </a:avLst>
                                </a:prstGeom>
                              </wps:spPr>
                              <wps:style>
                                <a:lnRef idx="2">
                                  <a:schemeClr val="accent1"/>
                                </a:lnRef>
                                <a:fillRef idx="1">
                                  <a:schemeClr val="lt1"/>
                                </a:fillRef>
                                <a:effectRef idx="0">
                                  <a:schemeClr val="accent1"/>
                                </a:effectRef>
                                <a:fontRef idx="minor">
                                  <a:schemeClr val="dk1"/>
                                </a:fontRef>
                              </wps:style>
                              <wps:txbx>
                                <w:txbxContent>
                                  <w:p w14:paraId="32767A11" w14:textId="77777777" w:rsidR="0011686A" w:rsidRDefault="0011686A" w:rsidP="0011686A">
                                    <w:pPr>
                                      <w:spacing w:line="280" w:lineRule="exact"/>
                                      <w:jc w:val="left"/>
                                    </w:pPr>
                                    <w:r>
                                      <w:rPr>
                                        <w:rFonts w:hint="eastAsia"/>
                                      </w:rPr>
                                      <w:t>日本標準</w:t>
                                    </w:r>
                                    <w:r>
                                      <w:t>産業分類の中分類の</w:t>
                                    </w:r>
                                    <w:r>
                                      <w:rPr>
                                        <w:rFonts w:hint="eastAsia"/>
                                      </w:rPr>
                                      <w:t>うち</w:t>
                                    </w:r>
                                    <w:r>
                                      <w:t>該当するもの</w:t>
                                    </w:r>
                                  </w:p>
                                  <w:p w14:paraId="0635A4FD" w14:textId="77777777" w:rsidR="0011686A" w:rsidRPr="00060346" w:rsidRDefault="0011686A" w:rsidP="0011686A">
                                    <w:pPr>
                                      <w:spacing w:line="240" w:lineRule="atLeast"/>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1602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23" o:spid="_x0000_s1027" type="#_x0000_t47" style="position:absolute;left:0;text-align:left;margin-left:189.65pt;margin-top:10pt;width:147.5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" adj="-6571,42333,104,17874" fillcolor="white [3201]" strokecolor="#4f81bd [3204]" strokeweight="2pt">
                        <v:textbox>
                          <w:txbxContent>
                            <w:p w14:paraId="32767A11" w14:textId="77777777" w:rsidR="0011686A" w:rsidRDefault="0011686A" w:rsidP="0011686A">
                              <w:pPr>
                                <w:spacing w:line="280" w:lineRule="exact"/>
                                <w:jc w:val="left"/>
                              </w:pPr>
                              <w:r>
                                <w:rPr>
                                  <w:rFonts w:hint="eastAsia"/>
                                </w:rPr>
                                <w:t>日本標準</w:t>
                              </w:r>
                              <w:r>
                                <w:t>産業分類の中分類の</w:t>
                              </w:r>
                              <w:r>
                                <w:rPr>
                                  <w:rFonts w:hint="eastAsia"/>
                                </w:rPr>
                                <w:t>うち</w:t>
                              </w:r>
                              <w:r>
                                <w:t>該当するもの</w:t>
                              </w:r>
                            </w:p>
                            <w:p w14:paraId="0635A4FD" w14:textId="77777777" w:rsidR="0011686A" w:rsidRPr="00060346" w:rsidRDefault="0011686A" w:rsidP="0011686A">
                              <w:pPr>
                                <w:spacing w:line="240" w:lineRule="atLeast"/>
                                <w:jc w:val="left"/>
                              </w:pPr>
                            </w:p>
                          </w:txbxContent>
                        </v:textbox>
                        <o:callout v:ext="edit" minusy="t"/>
                        <w10:wrap anchory="page"/>
                      </v:shape>
                    </w:pict>
                  </mc:Fallback>
                </mc:AlternateContent>
              </w:r>
              <w:r w:rsidRPr="0015433B">
                <w:rPr>
                  <w:rFonts w:ascii="ＭＳ ゴシック" w:hAnsi="ＭＳ ゴシック" w:hint="eastAsia"/>
                  <w:color w:val="FF0000"/>
                  <w:sz w:val="24"/>
                  <w:rPrChange w:id="32" w:author="田中　智" w:date="2025-08-04T14:47:00Z">
                    <w:rPr>
                      <w:rFonts w:ascii="ＭＳ ゴシック" w:hAnsi="ＭＳ ゴシック" w:hint="eastAsia"/>
                      <w:b/>
                      <w:color w:val="FF0000"/>
                      <w:sz w:val="24"/>
                    </w:rPr>
                  </w:rPrChange>
                </w:rPr>
                <w:t>＊＊＊＊会社　湖東工場</w:t>
              </w:r>
            </w:ins>
          </w:p>
        </w:tc>
      </w:tr>
      <w:tr w:rsidR="00AB1258" w:rsidRPr="00A020D7" w14:paraId="2ADE9034" w14:textId="77777777" w:rsidTr="00333430">
        <w:trPr>
          <w:trHeight w:hRule="exact" w:val="539"/>
          <w:trPrChange w:id="33" w:author="田中　智" w:date="2025-08-04T10:46:00Z">
            <w:trPr>
              <w:trHeight w:hRule="exact" w:val="539"/>
            </w:trPr>
          </w:trPrChange>
        </w:trPr>
        <w:tc>
          <w:tcPr>
            <w:tcW w:w="2176" w:type="dxa"/>
            <w:gridSpan w:val="2"/>
            <w:tcBorders>
              <w:left w:val="single" w:sz="12" w:space="0" w:color="auto"/>
            </w:tcBorders>
            <w:vAlign w:val="center"/>
            <w:tcPrChange w:id="34" w:author="田中　智" w:date="2025-08-04T10:46:00Z">
              <w:tcPr>
                <w:tcW w:w="2176" w:type="dxa"/>
                <w:gridSpan w:val="2"/>
                <w:tcBorders>
                  <w:left w:val="single" w:sz="12" w:space="0" w:color="auto"/>
                </w:tcBorders>
                <w:vAlign w:val="center"/>
              </w:tcPr>
            </w:tcPrChange>
          </w:tcPr>
          <w:p w14:paraId="102A0833" w14:textId="77777777" w:rsidR="006F27E1" w:rsidRPr="00A020D7" w:rsidRDefault="006F27E1" w:rsidP="00333430">
            <w:pPr>
              <w:kinsoku w:val="0"/>
              <w:overflowPunct w:val="0"/>
              <w:jc w:val="center"/>
              <w:rPr>
                <w:rFonts w:ascii="ＭＳ Ｐ明朝" w:eastAsia="ＭＳ Ｐ明朝" w:hAnsi="ＭＳ Ｐ明朝"/>
                <w:sz w:val="24"/>
              </w:rPr>
            </w:pPr>
            <w:r w:rsidRPr="00A020D7">
              <w:rPr>
                <w:rFonts w:ascii="ＭＳ Ｐ明朝" w:eastAsia="ＭＳ Ｐ明朝" w:hAnsi="ＭＳ Ｐ明朝"/>
                <w:sz w:val="24"/>
              </w:rPr>
              <w:t>所　　在　　地</w:t>
            </w:r>
          </w:p>
        </w:tc>
        <w:tc>
          <w:tcPr>
            <w:tcW w:w="7444" w:type="dxa"/>
            <w:gridSpan w:val="6"/>
            <w:tcBorders>
              <w:right w:val="single" w:sz="12" w:space="0" w:color="auto"/>
            </w:tcBorders>
            <w:vAlign w:val="center"/>
            <w:tcPrChange w:id="35" w:author="田中　智" w:date="2025-08-04T10:46:00Z">
              <w:tcPr>
                <w:tcW w:w="7444" w:type="dxa"/>
                <w:gridSpan w:val="6"/>
                <w:tcBorders>
                  <w:right w:val="single" w:sz="12" w:space="0" w:color="auto"/>
                </w:tcBorders>
                <w:vAlign w:val="center"/>
              </w:tcPr>
            </w:tcPrChange>
          </w:tcPr>
          <w:p w14:paraId="37895715" w14:textId="51AAB4DA" w:rsidR="006F27E1" w:rsidRPr="00FC5D7D" w:rsidRDefault="0011686A" w:rsidP="00333430">
            <w:pPr>
              <w:kinsoku w:val="0"/>
              <w:overflowPunct w:val="0"/>
              <w:rPr>
                <w:rFonts w:ascii="ＭＳ Ｐ明朝" w:eastAsia="ＭＳ Ｐ明朝" w:hAnsi="ＭＳ Ｐ明朝"/>
                <w:sz w:val="24"/>
              </w:rPr>
            </w:pPr>
            <w:ins w:id="36" w:author="田中　智" w:date="2025-08-04T13:21:00Z">
              <w:r w:rsidRPr="0015433B">
                <w:rPr>
                  <w:rFonts w:ascii="ＭＳ ゴシック" w:hAnsi="ＭＳ ゴシック" w:hint="eastAsia"/>
                  <w:color w:val="FF0000"/>
                  <w:sz w:val="24"/>
                  <w:rPrChange w:id="37" w:author="田中　智" w:date="2025-08-04T14:47:00Z">
                    <w:rPr>
                      <w:rFonts w:ascii="ＭＳ ゴシック" w:hAnsi="ＭＳ ゴシック" w:hint="eastAsia"/>
                      <w:b/>
                      <w:color w:val="FF0000"/>
                      <w:sz w:val="24"/>
                    </w:rPr>
                  </w:rPrChange>
                </w:rPr>
                <w:t>彦根市田町４－１</w:t>
              </w:r>
            </w:ins>
          </w:p>
        </w:tc>
      </w:tr>
      <w:tr w:rsidR="00AB1258" w:rsidRPr="00A020D7" w14:paraId="4245142A" w14:textId="77777777" w:rsidTr="00333430">
        <w:trPr>
          <w:trHeight w:hRule="exact" w:val="539"/>
          <w:trPrChange w:id="38" w:author="田中　智" w:date="2025-08-04T10:46:00Z">
            <w:trPr>
              <w:trHeight w:hRule="exact" w:val="539"/>
            </w:trPr>
          </w:trPrChange>
        </w:trPr>
        <w:tc>
          <w:tcPr>
            <w:tcW w:w="2176" w:type="dxa"/>
            <w:gridSpan w:val="2"/>
            <w:tcBorders>
              <w:left w:val="single" w:sz="12" w:space="0" w:color="auto"/>
            </w:tcBorders>
            <w:vAlign w:val="center"/>
            <w:tcPrChange w:id="39" w:author="田中　智" w:date="2025-08-04T10:46:00Z">
              <w:tcPr>
                <w:tcW w:w="2176" w:type="dxa"/>
                <w:gridSpan w:val="2"/>
                <w:tcBorders>
                  <w:left w:val="single" w:sz="12" w:space="0" w:color="auto"/>
                </w:tcBorders>
                <w:vAlign w:val="center"/>
              </w:tcPr>
            </w:tcPrChange>
          </w:tcPr>
          <w:p w14:paraId="374EF0FC" w14:textId="77777777" w:rsidR="006F27E1" w:rsidRPr="00A020D7" w:rsidRDefault="006F27E1" w:rsidP="00333430">
            <w:pPr>
              <w:kinsoku w:val="0"/>
              <w:overflowPunct w:val="0"/>
              <w:jc w:val="center"/>
              <w:rPr>
                <w:rFonts w:ascii="ＭＳ Ｐ明朝" w:eastAsia="ＭＳ Ｐ明朝" w:hAnsi="ＭＳ Ｐ明朝"/>
                <w:sz w:val="24"/>
              </w:rPr>
            </w:pPr>
            <w:r w:rsidRPr="00A020D7">
              <w:rPr>
                <w:rFonts w:ascii="ＭＳ Ｐ明朝" w:eastAsia="ＭＳ Ｐ明朝" w:hAnsi="ＭＳ Ｐ明朝"/>
                <w:sz w:val="24"/>
              </w:rPr>
              <w:t>事業所の代表者</w:t>
            </w:r>
          </w:p>
        </w:tc>
        <w:tc>
          <w:tcPr>
            <w:tcW w:w="7444" w:type="dxa"/>
            <w:gridSpan w:val="6"/>
            <w:tcBorders>
              <w:right w:val="single" w:sz="12" w:space="0" w:color="auto"/>
            </w:tcBorders>
            <w:vAlign w:val="center"/>
            <w:tcPrChange w:id="40" w:author="田中　智" w:date="2025-08-04T10:46:00Z">
              <w:tcPr>
                <w:tcW w:w="7444" w:type="dxa"/>
                <w:gridSpan w:val="6"/>
                <w:tcBorders>
                  <w:right w:val="single" w:sz="12" w:space="0" w:color="auto"/>
                </w:tcBorders>
                <w:vAlign w:val="center"/>
              </w:tcPr>
            </w:tcPrChange>
          </w:tcPr>
          <w:p w14:paraId="6A7FC212" w14:textId="2ED7ED38" w:rsidR="006F27E1" w:rsidRPr="0015433B" w:rsidRDefault="00281922" w:rsidP="00333430">
            <w:pPr>
              <w:kinsoku w:val="0"/>
              <w:overflowPunct w:val="0"/>
              <w:rPr>
                <w:rFonts w:ascii="ＭＳ Ｐ明朝" w:eastAsia="ＭＳ Ｐ明朝" w:hAnsi="ＭＳ Ｐ明朝"/>
                <w:sz w:val="24"/>
              </w:rPr>
            </w:pPr>
            <w:r w:rsidRPr="00FC5D7D">
              <w:rPr>
                <w:rFonts w:ascii="ＭＳ Ｐ明朝" w:eastAsia="ＭＳ Ｐ明朝" w:hAnsi="ＭＳ Ｐ明朝" w:hint="eastAsia"/>
                <w:kern w:val="0"/>
                <w:sz w:val="24"/>
              </w:rPr>
              <w:t>役　職</w:t>
            </w:r>
            <w:r w:rsidRPr="00660D0A">
              <w:rPr>
                <w:rFonts w:ascii="ＭＳ Ｐ明朝" w:eastAsia="ＭＳ Ｐ明朝" w:hAnsi="ＭＳ Ｐ明朝"/>
                <w:kern w:val="0"/>
                <w:sz w:val="24"/>
              </w:rPr>
              <w:t xml:space="preserve"> </w:t>
            </w:r>
            <w:r w:rsidRPr="00006667">
              <w:rPr>
                <w:rFonts w:ascii="ＭＳ Ｐ明朝" w:eastAsia="ＭＳ Ｐ明朝" w:hAnsi="ＭＳ Ｐ明朝"/>
                <w:kern w:val="0"/>
                <w:sz w:val="24"/>
              </w:rPr>
              <w:t xml:space="preserve">：　</w:t>
            </w:r>
            <w:ins w:id="41" w:author="田中　智" w:date="2025-08-04T13:22:00Z">
              <w:r w:rsidR="0011686A" w:rsidRPr="0015433B">
                <w:rPr>
                  <w:rFonts w:ascii="ＭＳ ゴシック" w:hAnsi="ＭＳ ゴシック" w:hint="eastAsia"/>
                  <w:color w:val="FF0000"/>
                  <w:sz w:val="24"/>
                  <w:rPrChange w:id="42" w:author="田中　智" w:date="2025-08-04T14:47:00Z">
                    <w:rPr>
                      <w:rFonts w:ascii="ＭＳ ゴシック" w:hAnsi="ＭＳ ゴシック" w:hint="eastAsia"/>
                      <w:b/>
                      <w:color w:val="FF0000"/>
                      <w:sz w:val="24"/>
                    </w:rPr>
                  </w:rPrChange>
                </w:rPr>
                <w:t>＊＊＊＊</w:t>
              </w:r>
            </w:ins>
            <w:del w:id="43" w:author="田中　智" w:date="2025-08-04T13:22:00Z">
              <w:r w:rsidRPr="0015433B" w:rsidDel="0011686A">
                <w:rPr>
                  <w:rFonts w:ascii="ＭＳ Ｐ明朝" w:eastAsia="ＭＳ Ｐ明朝" w:hAnsi="ＭＳ Ｐ明朝" w:hint="eastAsia"/>
                  <w:kern w:val="0"/>
                  <w:sz w:val="24"/>
                  <w:rPrChange w:id="44" w:author="田中　智" w:date="2025-08-04T14:47:00Z">
                    <w:rPr>
                      <w:rFonts w:ascii="ＭＳ Ｐ明朝" w:eastAsia="ＭＳ Ｐ明朝" w:hAnsi="ＭＳ Ｐ明朝" w:hint="eastAsia"/>
                      <w:kern w:val="0"/>
                      <w:sz w:val="24"/>
                      <w:szCs w:val="20"/>
                    </w:rPr>
                  </w:rPrChange>
                </w:rPr>
                <w:delText xml:space="preserve">　　　　　　　</w:delText>
              </w:r>
            </w:del>
            <w:r w:rsidRPr="0015433B">
              <w:rPr>
                <w:rFonts w:ascii="ＭＳ Ｐ明朝" w:eastAsia="ＭＳ Ｐ明朝" w:hAnsi="ＭＳ Ｐ明朝" w:hint="eastAsia"/>
                <w:kern w:val="0"/>
                <w:sz w:val="24"/>
                <w:rPrChange w:id="45" w:author="田中　智" w:date="2025-08-04T14:47:00Z">
                  <w:rPr>
                    <w:rFonts w:ascii="ＭＳ Ｐ明朝" w:eastAsia="ＭＳ Ｐ明朝" w:hAnsi="ＭＳ Ｐ明朝" w:hint="eastAsia"/>
                    <w:kern w:val="0"/>
                    <w:sz w:val="24"/>
                    <w:szCs w:val="20"/>
                  </w:rPr>
                </w:rPrChange>
              </w:rPr>
              <w:t xml:space="preserve">　　　　　　　　氏　名</w:t>
            </w:r>
            <w:r w:rsidRPr="0015433B">
              <w:rPr>
                <w:rFonts w:ascii="ＭＳ Ｐ明朝" w:eastAsia="ＭＳ Ｐ明朝" w:hAnsi="ＭＳ Ｐ明朝"/>
                <w:kern w:val="0"/>
                <w:sz w:val="24"/>
                <w:rPrChange w:id="46" w:author="田中　智" w:date="2025-08-04T14:47:00Z">
                  <w:rPr>
                    <w:rFonts w:ascii="ＭＳ Ｐ明朝" w:eastAsia="ＭＳ Ｐ明朝" w:hAnsi="ＭＳ Ｐ明朝"/>
                    <w:kern w:val="0"/>
                    <w:sz w:val="24"/>
                    <w:szCs w:val="20"/>
                  </w:rPr>
                </w:rPrChange>
              </w:rPr>
              <w:t xml:space="preserve"> ：</w:t>
            </w:r>
            <w:r w:rsidRPr="0015433B">
              <w:rPr>
                <w:rFonts w:ascii="ＭＳ Ｐ明朝" w:eastAsia="ＭＳ Ｐ明朝" w:hAnsi="ＭＳ Ｐ明朝" w:hint="eastAsia"/>
                <w:color w:val="FF0000"/>
                <w:kern w:val="0"/>
                <w:sz w:val="24"/>
                <w:rPrChange w:id="47" w:author="田中　智" w:date="2025-08-04T14:47:00Z">
                  <w:rPr>
                    <w:rFonts w:ascii="ＭＳ Ｐ明朝" w:eastAsia="ＭＳ Ｐ明朝" w:hAnsi="ＭＳ Ｐ明朝" w:hint="eastAsia"/>
                    <w:color w:val="FF0000"/>
                    <w:kern w:val="0"/>
                    <w:sz w:val="24"/>
                    <w:szCs w:val="20"/>
                  </w:rPr>
                </w:rPrChange>
              </w:rPr>
              <w:t xml:space="preserve">　</w:t>
            </w:r>
            <w:ins w:id="48" w:author="田中　智" w:date="2025-08-04T13:22:00Z">
              <w:r w:rsidR="0011686A" w:rsidRPr="0015433B">
                <w:rPr>
                  <w:rFonts w:ascii="ＭＳ ゴシック" w:hAnsi="ＭＳ ゴシック" w:hint="eastAsia"/>
                  <w:color w:val="FF0000"/>
                  <w:sz w:val="24"/>
                  <w:rPrChange w:id="49" w:author="田中　智" w:date="2025-08-04T14:47:00Z">
                    <w:rPr>
                      <w:rFonts w:ascii="ＭＳ ゴシック" w:hAnsi="ＭＳ ゴシック" w:hint="eastAsia"/>
                      <w:b/>
                      <w:color w:val="FF0000"/>
                      <w:sz w:val="24"/>
                    </w:rPr>
                  </w:rPrChange>
                </w:rPr>
                <w:t>＊＊＊＊</w:t>
              </w:r>
            </w:ins>
            <w:del w:id="50" w:author="田中　智" w:date="2025-08-04T13:22:00Z">
              <w:r w:rsidRPr="0015433B" w:rsidDel="0011686A">
                <w:rPr>
                  <w:rFonts w:ascii="ＭＳ Ｐ明朝" w:eastAsia="ＭＳ Ｐ明朝" w:hAnsi="ＭＳ Ｐ明朝" w:hint="eastAsia"/>
                  <w:color w:val="FF0000"/>
                  <w:kern w:val="0"/>
                  <w:sz w:val="24"/>
                  <w:rPrChange w:id="51" w:author="田中　智" w:date="2025-08-04T14:47:00Z">
                    <w:rPr>
                      <w:rFonts w:ascii="ＭＳ Ｐ明朝" w:eastAsia="ＭＳ Ｐ明朝" w:hAnsi="ＭＳ Ｐ明朝" w:hint="eastAsia"/>
                      <w:color w:val="FF0000"/>
                      <w:kern w:val="0"/>
                      <w:sz w:val="24"/>
                      <w:szCs w:val="20"/>
                    </w:rPr>
                  </w:rPrChange>
                </w:rPr>
                <w:delText xml:space="preserve">　　　　　　　</w:delText>
              </w:r>
            </w:del>
            <w:r w:rsidRPr="0015433B">
              <w:rPr>
                <w:rFonts w:ascii="ＭＳ Ｐ明朝" w:eastAsia="ＭＳ Ｐ明朝" w:hAnsi="ＭＳ Ｐ明朝" w:hint="eastAsia"/>
                <w:color w:val="FF0000"/>
                <w:kern w:val="0"/>
                <w:sz w:val="24"/>
                <w:rPrChange w:id="52" w:author="田中　智" w:date="2025-08-04T14:47:00Z">
                  <w:rPr>
                    <w:rFonts w:ascii="ＭＳ Ｐ明朝" w:eastAsia="ＭＳ Ｐ明朝" w:hAnsi="ＭＳ Ｐ明朝" w:hint="eastAsia"/>
                    <w:color w:val="FF0000"/>
                    <w:kern w:val="0"/>
                    <w:sz w:val="24"/>
                    <w:szCs w:val="20"/>
                  </w:rPr>
                </w:rPrChange>
              </w:rPr>
              <w:t xml:space="preserve">　　　</w:t>
            </w:r>
          </w:p>
        </w:tc>
      </w:tr>
      <w:tr w:rsidR="0011686A" w:rsidRPr="00A020D7" w14:paraId="3B4EC8E1" w14:textId="77777777" w:rsidTr="00333430">
        <w:trPr>
          <w:trHeight w:hRule="exact" w:val="539"/>
          <w:trPrChange w:id="53" w:author="田中　智" w:date="2025-08-04T10:46:00Z">
            <w:trPr>
              <w:trHeight w:hRule="exact" w:val="539"/>
            </w:trPr>
          </w:trPrChange>
        </w:trPr>
        <w:tc>
          <w:tcPr>
            <w:tcW w:w="2176" w:type="dxa"/>
            <w:gridSpan w:val="2"/>
            <w:tcBorders>
              <w:left w:val="single" w:sz="12" w:space="0" w:color="auto"/>
            </w:tcBorders>
            <w:vAlign w:val="center"/>
            <w:tcPrChange w:id="54" w:author="田中　智" w:date="2025-08-04T10:46:00Z">
              <w:tcPr>
                <w:tcW w:w="2176" w:type="dxa"/>
                <w:gridSpan w:val="2"/>
                <w:tcBorders>
                  <w:left w:val="single" w:sz="12" w:space="0" w:color="auto"/>
                </w:tcBorders>
                <w:vAlign w:val="center"/>
              </w:tcPr>
            </w:tcPrChange>
          </w:tcPr>
          <w:p w14:paraId="6F23711D" w14:textId="77777777" w:rsidR="0011686A" w:rsidRPr="00A020D7" w:rsidRDefault="0011686A" w:rsidP="0011686A">
            <w:pPr>
              <w:kinsoku w:val="0"/>
              <w:overflowPunct w:val="0"/>
              <w:jc w:val="center"/>
              <w:rPr>
                <w:rFonts w:ascii="ＭＳ Ｐ明朝" w:eastAsia="ＭＳ Ｐ明朝" w:hAnsi="ＭＳ Ｐ明朝"/>
                <w:sz w:val="24"/>
              </w:rPr>
            </w:pPr>
            <w:r w:rsidRPr="00A020D7">
              <w:rPr>
                <w:rFonts w:ascii="ＭＳ Ｐ明朝" w:eastAsia="ＭＳ Ｐ明朝" w:hAnsi="ＭＳ Ｐ明朝"/>
                <w:sz w:val="24"/>
              </w:rPr>
              <w:t>業　　　　　種</w:t>
            </w:r>
          </w:p>
        </w:tc>
        <w:tc>
          <w:tcPr>
            <w:tcW w:w="7444" w:type="dxa"/>
            <w:gridSpan w:val="6"/>
            <w:tcBorders>
              <w:right w:val="single" w:sz="12" w:space="0" w:color="auto"/>
            </w:tcBorders>
            <w:vAlign w:val="center"/>
            <w:tcPrChange w:id="55" w:author="田中　智" w:date="2025-08-04T10:46:00Z">
              <w:tcPr>
                <w:tcW w:w="7444" w:type="dxa"/>
                <w:gridSpan w:val="6"/>
                <w:tcBorders>
                  <w:right w:val="single" w:sz="12" w:space="0" w:color="auto"/>
                </w:tcBorders>
                <w:vAlign w:val="center"/>
              </w:tcPr>
            </w:tcPrChange>
          </w:tcPr>
          <w:p w14:paraId="3DB747EB" w14:textId="3DD34296" w:rsidR="0011686A" w:rsidRPr="00FC5D7D" w:rsidRDefault="0011686A" w:rsidP="0011686A">
            <w:pPr>
              <w:kinsoku w:val="0"/>
              <w:overflowPunct w:val="0"/>
              <w:rPr>
                <w:rFonts w:ascii="ＭＳ Ｐ明朝" w:eastAsia="ＭＳ Ｐ明朝" w:hAnsi="ＭＳ Ｐ明朝"/>
                <w:sz w:val="24"/>
              </w:rPr>
            </w:pPr>
            <w:ins w:id="56" w:author="田中　智" w:date="2025-08-04T13:22:00Z">
              <w:r w:rsidRPr="0015433B">
                <w:rPr>
                  <w:rFonts w:ascii="ＭＳ ゴシック" w:hAnsi="ＭＳ ゴシック" w:hint="eastAsia"/>
                  <w:color w:val="FF0000"/>
                  <w:sz w:val="24"/>
                  <w:rPrChange w:id="57" w:author="田中　智" w:date="2025-08-04T14:47:00Z">
                    <w:rPr>
                      <w:rFonts w:ascii="ＭＳ ゴシック" w:hAnsi="ＭＳ ゴシック" w:hint="eastAsia"/>
                      <w:b/>
                      <w:color w:val="FF0000"/>
                      <w:sz w:val="24"/>
                    </w:rPr>
                  </w:rPrChange>
                </w:rPr>
                <w:t>＊＊＊製品製造業　（※日本標準産業分類一覧</w:t>
              </w:r>
              <w:r w:rsidRPr="0015433B">
                <w:rPr>
                  <w:rFonts w:ascii="ＭＳ ゴシック" w:hAnsi="ＭＳ ゴシック"/>
                  <w:color w:val="FF0000"/>
                  <w:sz w:val="24"/>
                  <w:rPrChange w:id="58" w:author="田中　智" w:date="2025-08-04T14:47:00Z">
                    <w:rPr>
                      <w:rFonts w:ascii="ＭＳ ゴシック" w:hAnsi="ＭＳ ゴシック"/>
                      <w:b/>
                      <w:color w:val="FF0000"/>
                      <w:sz w:val="24"/>
                    </w:rPr>
                  </w:rPrChange>
                </w:rPr>
                <w:t xml:space="preserve"> </w:t>
              </w:r>
              <w:r w:rsidRPr="0015433B">
                <w:rPr>
                  <w:rFonts w:ascii="ＭＳ ゴシック" w:hAnsi="ＭＳ ゴシック" w:hint="eastAsia"/>
                  <w:color w:val="FF0000"/>
                  <w:sz w:val="24"/>
                  <w:rPrChange w:id="59" w:author="田中　智" w:date="2025-08-04T14:47:00Z">
                    <w:rPr>
                      <w:rFonts w:ascii="ＭＳ ゴシック" w:hAnsi="ＭＳ ゴシック" w:hint="eastAsia"/>
                      <w:b/>
                      <w:color w:val="FF0000"/>
                      <w:sz w:val="24"/>
                    </w:rPr>
                  </w:rPrChange>
                </w:rPr>
                <w:t>中分類）</w:t>
              </w:r>
            </w:ins>
          </w:p>
        </w:tc>
      </w:tr>
      <w:tr w:rsidR="0011686A" w:rsidRPr="00A020D7" w14:paraId="505AE457" w14:textId="77777777" w:rsidTr="00333430">
        <w:trPr>
          <w:trHeight w:hRule="exact" w:val="539"/>
          <w:trPrChange w:id="60" w:author="田中　智" w:date="2025-08-04T10:46:00Z">
            <w:trPr>
              <w:trHeight w:hRule="exact" w:val="539"/>
            </w:trPr>
          </w:trPrChange>
        </w:trPr>
        <w:tc>
          <w:tcPr>
            <w:tcW w:w="2176" w:type="dxa"/>
            <w:gridSpan w:val="2"/>
            <w:tcBorders>
              <w:left w:val="single" w:sz="12" w:space="0" w:color="auto"/>
            </w:tcBorders>
            <w:vAlign w:val="center"/>
            <w:tcPrChange w:id="61" w:author="田中　智" w:date="2025-08-04T10:46:00Z">
              <w:tcPr>
                <w:tcW w:w="2176" w:type="dxa"/>
                <w:gridSpan w:val="2"/>
                <w:tcBorders>
                  <w:left w:val="single" w:sz="12" w:space="0" w:color="auto"/>
                </w:tcBorders>
                <w:vAlign w:val="center"/>
              </w:tcPr>
            </w:tcPrChange>
          </w:tcPr>
          <w:p w14:paraId="587D36A7" w14:textId="77777777" w:rsidR="0011686A" w:rsidRPr="00A020D7" w:rsidRDefault="0011686A" w:rsidP="0011686A">
            <w:pPr>
              <w:kinsoku w:val="0"/>
              <w:overflowPunct w:val="0"/>
              <w:jc w:val="center"/>
              <w:rPr>
                <w:rFonts w:ascii="ＭＳ Ｐ明朝" w:eastAsia="ＭＳ Ｐ明朝" w:hAnsi="ＭＳ Ｐ明朝"/>
                <w:sz w:val="24"/>
              </w:rPr>
            </w:pPr>
            <w:r w:rsidRPr="00A020D7">
              <w:rPr>
                <w:rFonts w:ascii="ＭＳ Ｐ明朝" w:eastAsia="ＭＳ Ｐ明朝" w:hAnsi="ＭＳ Ｐ明朝"/>
                <w:sz w:val="24"/>
              </w:rPr>
              <w:t>資　　本　　金</w:t>
            </w:r>
          </w:p>
        </w:tc>
        <w:tc>
          <w:tcPr>
            <w:tcW w:w="7444" w:type="dxa"/>
            <w:gridSpan w:val="6"/>
            <w:tcBorders>
              <w:right w:val="single" w:sz="12" w:space="0" w:color="auto"/>
            </w:tcBorders>
            <w:vAlign w:val="center"/>
            <w:tcPrChange w:id="62" w:author="田中　智" w:date="2025-08-04T10:46:00Z">
              <w:tcPr>
                <w:tcW w:w="7444" w:type="dxa"/>
                <w:gridSpan w:val="6"/>
                <w:tcBorders>
                  <w:right w:val="single" w:sz="12" w:space="0" w:color="auto"/>
                </w:tcBorders>
                <w:vAlign w:val="center"/>
              </w:tcPr>
            </w:tcPrChange>
          </w:tcPr>
          <w:p w14:paraId="56A6997B" w14:textId="6CAE3D78" w:rsidR="0011686A" w:rsidRPr="00FC5D7D" w:rsidRDefault="0011686A" w:rsidP="0011686A">
            <w:pPr>
              <w:kinsoku w:val="0"/>
              <w:overflowPunct w:val="0"/>
              <w:rPr>
                <w:rFonts w:ascii="ＭＳ Ｐ明朝" w:eastAsia="ＭＳ Ｐ明朝" w:hAnsi="ＭＳ Ｐ明朝"/>
                <w:sz w:val="24"/>
              </w:rPr>
            </w:pPr>
            <w:ins w:id="63" w:author="田中　智" w:date="2025-08-04T13:22:00Z">
              <w:r w:rsidRPr="0015433B">
                <w:rPr>
                  <w:rFonts w:ascii="ＭＳ ゴシック" w:hAnsi="ＭＳ ゴシック" w:hint="eastAsia"/>
                  <w:color w:val="FF0000"/>
                  <w:sz w:val="24"/>
                  <w:rPrChange w:id="64" w:author="田中　智" w:date="2025-08-04T14:47:00Z">
                    <w:rPr>
                      <w:rFonts w:ascii="ＭＳ ゴシック" w:hAnsi="ＭＳ ゴシック" w:hint="eastAsia"/>
                      <w:b/>
                      <w:color w:val="FF0000"/>
                      <w:sz w:val="24"/>
                    </w:rPr>
                  </w:rPrChange>
                </w:rPr>
                <w:t>＊＊＊千</w:t>
              </w:r>
              <w:r w:rsidRPr="0015433B">
                <w:rPr>
                  <w:rFonts w:ascii="ＭＳ ゴシック" w:hAnsi="ＭＳ ゴシック"/>
                  <w:color w:val="FF0000"/>
                  <w:sz w:val="24"/>
                  <w:rPrChange w:id="65" w:author="田中　智" w:date="2025-08-04T14:47:00Z">
                    <w:rPr>
                      <w:rFonts w:ascii="ＭＳ ゴシック" w:hAnsi="ＭＳ ゴシック"/>
                      <w:b/>
                      <w:color w:val="FF0000"/>
                      <w:sz w:val="24"/>
                    </w:rPr>
                  </w:rPrChange>
                </w:rPr>
                <w:t xml:space="preserve"> </w:t>
              </w:r>
              <w:r w:rsidRPr="0015433B">
                <w:rPr>
                  <w:rFonts w:ascii="ＭＳ ゴシック" w:hAnsi="ＭＳ ゴシック" w:hint="eastAsia"/>
                  <w:color w:val="FF0000"/>
                  <w:sz w:val="24"/>
                  <w:rPrChange w:id="66" w:author="田中　智" w:date="2025-08-04T14:47:00Z">
                    <w:rPr>
                      <w:rFonts w:ascii="ＭＳ ゴシック" w:hAnsi="ＭＳ ゴシック" w:hint="eastAsia"/>
                      <w:b/>
                      <w:color w:val="FF0000"/>
                      <w:sz w:val="24"/>
                    </w:rPr>
                  </w:rPrChange>
                </w:rPr>
                <w:t>円</w:t>
              </w:r>
            </w:ins>
          </w:p>
        </w:tc>
      </w:tr>
      <w:tr w:rsidR="0011686A" w:rsidRPr="00A020D7" w14:paraId="77B39820" w14:textId="77777777" w:rsidTr="0011686A">
        <w:trPr>
          <w:trHeight w:hRule="exact" w:val="1012"/>
          <w:trPrChange w:id="67" w:author="田中　智" w:date="2025-08-04T13:22:00Z">
            <w:trPr>
              <w:trHeight w:hRule="exact" w:val="737"/>
            </w:trPr>
          </w:trPrChange>
        </w:trPr>
        <w:tc>
          <w:tcPr>
            <w:tcW w:w="2176" w:type="dxa"/>
            <w:gridSpan w:val="2"/>
            <w:tcBorders>
              <w:left w:val="single" w:sz="12" w:space="0" w:color="auto"/>
            </w:tcBorders>
            <w:vAlign w:val="center"/>
            <w:tcPrChange w:id="68" w:author="田中　智" w:date="2025-08-04T13:22:00Z">
              <w:tcPr>
                <w:tcW w:w="2176" w:type="dxa"/>
                <w:gridSpan w:val="2"/>
                <w:tcBorders>
                  <w:left w:val="single" w:sz="12" w:space="0" w:color="auto"/>
                </w:tcBorders>
                <w:vAlign w:val="center"/>
              </w:tcPr>
            </w:tcPrChange>
          </w:tcPr>
          <w:p w14:paraId="49F6C395" w14:textId="77777777" w:rsidR="0011686A" w:rsidRPr="00A020D7" w:rsidRDefault="0011686A" w:rsidP="0011686A">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sz w:val="24"/>
              </w:rPr>
              <w:t>常用</w:t>
            </w:r>
            <w:r w:rsidRPr="00A020D7">
              <w:rPr>
                <w:rFonts w:ascii="ＭＳ Ｐ明朝" w:eastAsia="ＭＳ Ｐ明朝" w:hAnsi="ＭＳ Ｐ明朝" w:hint="eastAsia"/>
                <w:sz w:val="24"/>
              </w:rPr>
              <w:t xml:space="preserve"> 雇用者</w:t>
            </w:r>
            <w:r w:rsidRPr="00A020D7">
              <w:rPr>
                <w:rFonts w:ascii="ＭＳ Ｐ明朝" w:eastAsia="ＭＳ Ｐ明朝" w:hAnsi="ＭＳ Ｐ明朝"/>
                <w:sz w:val="24"/>
              </w:rPr>
              <w:t>数</w:t>
            </w:r>
          </w:p>
        </w:tc>
        <w:tc>
          <w:tcPr>
            <w:tcW w:w="2804" w:type="dxa"/>
            <w:gridSpan w:val="2"/>
            <w:vAlign w:val="center"/>
            <w:tcPrChange w:id="69" w:author="田中　智" w:date="2025-08-04T13:22:00Z">
              <w:tcPr>
                <w:tcW w:w="2804" w:type="dxa"/>
                <w:gridSpan w:val="2"/>
                <w:vAlign w:val="center"/>
              </w:tcPr>
            </w:tcPrChange>
          </w:tcPr>
          <w:p w14:paraId="08C2ED9E" w14:textId="6A00918A" w:rsidR="0011686A" w:rsidRPr="0015433B" w:rsidRDefault="0011686A" w:rsidP="0011686A">
            <w:pPr>
              <w:spacing w:line="280" w:lineRule="exact"/>
              <w:rPr>
                <w:ins w:id="70" w:author="田中　智" w:date="2025-08-04T13:22:00Z"/>
                <w:rFonts w:asciiTheme="majorEastAsia" w:eastAsiaTheme="majorEastAsia" w:hAnsiTheme="majorEastAsia"/>
                <w:color w:val="FF0000"/>
                <w:sz w:val="24"/>
                <w:rPrChange w:id="71" w:author="田中　智" w:date="2025-08-04T14:47:00Z">
                  <w:rPr>
                    <w:ins w:id="72" w:author="田中　智" w:date="2025-08-04T13:22:00Z"/>
                    <w:rFonts w:ascii="ＭＳ Ｐ明朝" w:eastAsia="ＭＳ Ｐ明朝" w:hAnsi="ＭＳ Ｐ明朝"/>
                    <w:b/>
                    <w:color w:val="FF0000"/>
                    <w:sz w:val="22"/>
                    <w:szCs w:val="22"/>
                  </w:rPr>
                </w:rPrChange>
              </w:rPr>
            </w:pPr>
            <w:ins w:id="73" w:author="田中　智" w:date="2025-08-04T13:22:00Z">
              <w:r w:rsidRPr="0015433B">
                <w:rPr>
                  <w:rFonts w:asciiTheme="majorEastAsia" w:eastAsiaTheme="majorEastAsia" w:hAnsiTheme="majorEastAsia" w:hint="eastAsia"/>
                  <w:color w:val="FF0000"/>
                  <w:sz w:val="24"/>
                  <w:rPrChange w:id="74" w:author="田中　智" w:date="2025-08-04T14:47:00Z">
                    <w:rPr>
                      <w:rFonts w:ascii="ＭＳ Ｐ明朝" w:eastAsia="ＭＳ Ｐ明朝" w:hAnsi="ＭＳ Ｐ明朝" w:hint="eastAsia"/>
                      <w:b/>
                      <w:color w:val="FF0000"/>
                      <w:sz w:val="22"/>
                      <w:szCs w:val="22"/>
                    </w:rPr>
                  </w:rPrChange>
                </w:rPr>
                <w:t>全従業員</w:t>
              </w:r>
            </w:ins>
            <w:ins w:id="75" w:author="田中　智" w:date="2025-08-04T14:48:00Z">
              <w:r w:rsidR="0015433B">
                <w:rPr>
                  <w:rFonts w:asciiTheme="majorEastAsia" w:eastAsiaTheme="majorEastAsia" w:hAnsiTheme="majorEastAsia" w:hint="eastAsia"/>
                  <w:color w:val="FF0000"/>
                  <w:sz w:val="24"/>
                </w:rPr>
                <w:t xml:space="preserve">　</w:t>
              </w:r>
            </w:ins>
            <w:ins w:id="76" w:author="田中　智" w:date="2025-08-04T13:22:00Z">
              <w:r w:rsidRPr="0015433B">
                <w:rPr>
                  <w:rFonts w:asciiTheme="majorEastAsia" w:eastAsiaTheme="majorEastAsia" w:hAnsiTheme="majorEastAsia" w:hint="eastAsia"/>
                  <w:color w:val="FF0000"/>
                  <w:sz w:val="24"/>
                  <w:rPrChange w:id="77" w:author="田中　智" w:date="2025-08-04T14:47:00Z">
                    <w:rPr>
                      <w:rFonts w:ascii="ＭＳ Ｐ明朝" w:eastAsia="ＭＳ Ｐ明朝" w:hAnsi="ＭＳ Ｐ明朝" w:hint="eastAsia"/>
                      <w:b/>
                      <w:color w:val="FF0000"/>
                      <w:sz w:val="22"/>
                      <w:szCs w:val="22"/>
                    </w:rPr>
                  </w:rPrChange>
                </w:rPr>
                <w:t>＊＊名</w:t>
              </w:r>
            </w:ins>
          </w:p>
          <w:p w14:paraId="39228770" w14:textId="2708FEE7" w:rsidR="0011686A" w:rsidRPr="0015433B" w:rsidRDefault="0011686A">
            <w:pPr>
              <w:spacing w:line="280" w:lineRule="exact"/>
              <w:ind w:firstLineChars="100" w:firstLine="240"/>
              <w:rPr>
                <w:ins w:id="78" w:author="田中　智" w:date="2025-08-04T13:22:00Z"/>
                <w:rFonts w:asciiTheme="majorEastAsia" w:eastAsiaTheme="majorEastAsia" w:hAnsiTheme="majorEastAsia"/>
                <w:color w:val="FF0000"/>
                <w:sz w:val="24"/>
                <w:rPrChange w:id="79" w:author="田中　智" w:date="2025-08-04T14:47:00Z">
                  <w:rPr>
                    <w:ins w:id="80" w:author="田中　智" w:date="2025-08-04T13:22:00Z"/>
                    <w:rFonts w:ascii="ＭＳ Ｐ明朝" w:eastAsia="ＭＳ Ｐ明朝" w:hAnsi="ＭＳ Ｐ明朝"/>
                    <w:b/>
                    <w:color w:val="FF0000"/>
                    <w:sz w:val="22"/>
                    <w:szCs w:val="22"/>
                  </w:rPr>
                </w:rPrChange>
              </w:rPr>
              <w:pPrChange w:id="81" w:author="田中　智" w:date="2025-08-04T13:22:00Z">
                <w:pPr>
                  <w:spacing w:line="280" w:lineRule="exact"/>
                </w:pPr>
              </w:pPrChange>
            </w:pPr>
            <w:ins w:id="82" w:author="田中　智" w:date="2025-08-04T13:22:00Z">
              <w:r w:rsidRPr="0015433B">
                <w:rPr>
                  <w:rFonts w:asciiTheme="majorEastAsia" w:eastAsiaTheme="majorEastAsia" w:hAnsiTheme="majorEastAsia" w:hint="eastAsia"/>
                  <w:color w:val="FF0000"/>
                  <w:sz w:val="24"/>
                  <w:rPrChange w:id="83" w:author="田中　智" w:date="2025-08-04T14:47:00Z">
                    <w:rPr>
                      <w:rFonts w:ascii="ＭＳ Ｐ明朝" w:eastAsia="ＭＳ Ｐ明朝" w:hAnsi="ＭＳ Ｐ明朝" w:hint="eastAsia"/>
                      <w:b/>
                      <w:color w:val="FF0000"/>
                      <w:sz w:val="22"/>
                      <w:szCs w:val="22"/>
                    </w:rPr>
                  </w:rPrChange>
                </w:rPr>
                <w:t>うちパート</w:t>
              </w:r>
            </w:ins>
            <w:ins w:id="84" w:author="田中　智" w:date="2025-08-04T13:23:00Z">
              <w:r w:rsidRPr="0015433B">
                <w:rPr>
                  <w:rFonts w:asciiTheme="majorEastAsia" w:eastAsiaTheme="majorEastAsia" w:hAnsiTheme="majorEastAsia" w:hint="eastAsia"/>
                  <w:color w:val="FF0000"/>
                  <w:sz w:val="24"/>
                  <w:rPrChange w:id="85" w:author="田中　智" w:date="2025-08-04T14:47:00Z">
                    <w:rPr>
                      <w:rFonts w:ascii="ＭＳ Ｐ明朝" w:eastAsia="ＭＳ Ｐ明朝" w:hAnsi="ＭＳ Ｐ明朝" w:hint="eastAsia"/>
                      <w:b/>
                      <w:color w:val="FF0000"/>
                      <w:sz w:val="22"/>
                      <w:szCs w:val="22"/>
                    </w:rPr>
                  </w:rPrChange>
                </w:rPr>
                <w:t xml:space="preserve">　</w:t>
              </w:r>
            </w:ins>
            <w:ins w:id="86" w:author="田中　智" w:date="2025-08-04T13:22:00Z">
              <w:r w:rsidRPr="0015433B">
                <w:rPr>
                  <w:rFonts w:asciiTheme="majorEastAsia" w:eastAsiaTheme="majorEastAsia" w:hAnsiTheme="majorEastAsia"/>
                  <w:color w:val="FF0000"/>
                  <w:sz w:val="24"/>
                  <w:rPrChange w:id="87" w:author="田中　智" w:date="2025-08-04T14:47:00Z">
                    <w:rPr>
                      <w:rFonts w:ascii="ＭＳ Ｐ明朝" w:eastAsia="ＭＳ Ｐ明朝" w:hAnsi="ＭＳ Ｐ明朝"/>
                      <w:b/>
                      <w:color w:val="FF0000"/>
                      <w:sz w:val="22"/>
                      <w:szCs w:val="22"/>
                    </w:rPr>
                  </w:rPrChange>
                </w:rPr>
                <w:t xml:space="preserve">** </w:t>
              </w:r>
              <w:r w:rsidRPr="0015433B">
                <w:rPr>
                  <w:rFonts w:asciiTheme="majorEastAsia" w:eastAsiaTheme="majorEastAsia" w:hAnsiTheme="majorEastAsia" w:hint="eastAsia"/>
                  <w:color w:val="FF0000"/>
                  <w:sz w:val="24"/>
                  <w:rPrChange w:id="88" w:author="田中　智" w:date="2025-08-04T14:47:00Z">
                    <w:rPr>
                      <w:rFonts w:ascii="ＭＳ Ｐ明朝" w:eastAsia="ＭＳ Ｐ明朝" w:hAnsi="ＭＳ Ｐ明朝" w:hint="eastAsia"/>
                      <w:b/>
                      <w:color w:val="FF0000"/>
                      <w:sz w:val="22"/>
                      <w:szCs w:val="22"/>
                    </w:rPr>
                  </w:rPrChange>
                </w:rPr>
                <w:t>名</w:t>
              </w:r>
            </w:ins>
          </w:p>
          <w:p w14:paraId="1ABA0D23" w14:textId="4C9037FD" w:rsidR="0011686A" w:rsidRPr="00FC5D7D" w:rsidRDefault="0011686A">
            <w:pPr>
              <w:tabs>
                <w:tab w:val="clear" w:pos="210"/>
              </w:tabs>
              <w:suppressAutoHyphens/>
              <w:kinsoku w:val="0"/>
              <w:overflowPunct w:val="0"/>
              <w:autoSpaceDE w:val="0"/>
              <w:autoSpaceDN w:val="0"/>
              <w:adjustRightInd w:val="0"/>
              <w:spacing w:line="320" w:lineRule="exact"/>
              <w:ind w:firstLineChars="100" w:firstLine="240"/>
              <w:textAlignment w:val="baseline"/>
              <w:rPr>
                <w:rFonts w:ascii="ＭＳ Ｐ明朝" w:eastAsia="ＭＳ Ｐ明朝" w:hAnsi="ＭＳ Ｐ明朝"/>
                <w:sz w:val="24"/>
              </w:rPr>
              <w:pPrChange w:id="89" w:author="田中　智" w:date="2025-08-04T13:22:00Z">
                <w:pPr>
                  <w:framePr w:hSpace="142" w:wrap="around" w:vAnchor="text" w:hAnchor="text" w:x="108" w:y="1"/>
                  <w:tabs>
                    <w:tab w:val="clear" w:pos="210"/>
                  </w:tabs>
                  <w:suppressAutoHyphens/>
                  <w:kinsoku w:val="0"/>
                  <w:overflowPunct w:val="0"/>
                  <w:autoSpaceDE w:val="0"/>
                  <w:autoSpaceDN w:val="0"/>
                  <w:adjustRightInd w:val="0"/>
                  <w:spacing w:line="320" w:lineRule="exact"/>
                  <w:suppressOverlap/>
                  <w:textAlignment w:val="baseline"/>
                </w:pPr>
              </w:pPrChange>
            </w:pPr>
            <w:ins w:id="90" w:author="田中　智" w:date="2025-08-04T13:22:00Z">
              <w:r w:rsidRPr="0015433B">
                <w:rPr>
                  <w:rFonts w:asciiTheme="majorEastAsia" w:eastAsiaTheme="majorEastAsia" w:hAnsiTheme="majorEastAsia" w:hint="eastAsia"/>
                  <w:color w:val="FF0000"/>
                  <w:sz w:val="24"/>
                  <w:rPrChange w:id="91" w:author="田中　智" w:date="2025-08-04T14:47:00Z">
                    <w:rPr>
                      <w:rFonts w:ascii="ＭＳ Ｐ明朝" w:eastAsia="ＭＳ Ｐ明朝" w:hAnsi="ＭＳ Ｐ明朝" w:hint="eastAsia"/>
                      <w:b/>
                      <w:color w:val="FF0000"/>
                      <w:sz w:val="22"/>
                      <w:szCs w:val="22"/>
                    </w:rPr>
                  </w:rPrChange>
                </w:rPr>
                <w:t>うち役員</w:t>
              </w:r>
            </w:ins>
            <w:ins w:id="92" w:author="田中　智" w:date="2025-08-04T13:23:00Z">
              <w:r w:rsidRPr="0015433B">
                <w:rPr>
                  <w:rFonts w:asciiTheme="majorEastAsia" w:eastAsiaTheme="majorEastAsia" w:hAnsiTheme="majorEastAsia" w:hint="eastAsia"/>
                  <w:color w:val="FF0000"/>
                  <w:sz w:val="24"/>
                  <w:rPrChange w:id="93" w:author="田中　智" w:date="2025-08-04T14:47:00Z">
                    <w:rPr>
                      <w:rFonts w:ascii="ＭＳ Ｐ明朝" w:eastAsia="ＭＳ Ｐ明朝" w:hAnsi="ＭＳ Ｐ明朝" w:hint="eastAsia"/>
                      <w:b/>
                      <w:color w:val="FF0000"/>
                      <w:sz w:val="22"/>
                      <w:szCs w:val="22"/>
                    </w:rPr>
                  </w:rPrChange>
                </w:rPr>
                <w:t xml:space="preserve">　</w:t>
              </w:r>
            </w:ins>
            <w:ins w:id="94" w:author="田中　智" w:date="2025-08-04T13:22:00Z">
              <w:r w:rsidRPr="0015433B">
                <w:rPr>
                  <w:rFonts w:asciiTheme="majorEastAsia" w:eastAsiaTheme="majorEastAsia" w:hAnsiTheme="majorEastAsia"/>
                  <w:color w:val="FF0000"/>
                  <w:sz w:val="24"/>
                  <w:rPrChange w:id="95" w:author="田中　智" w:date="2025-08-04T14:47:00Z">
                    <w:rPr>
                      <w:rFonts w:ascii="ＭＳ Ｐ明朝" w:eastAsia="ＭＳ Ｐ明朝" w:hAnsi="ＭＳ Ｐ明朝"/>
                      <w:b/>
                      <w:color w:val="FF0000"/>
                      <w:sz w:val="22"/>
                      <w:szCs w:val="22"/>
                    </w:rPr>
                  </w:rPrChange>
                </w:rPr>
                <w:t xml:space="preserve">** </w:t>
              </w:r>
              <w:r w:rsidRPr="0015433B">
                <w:rPr>
                  <w:rFonts w:asciiTheme="majorEastAsia" w:eastAsiaTheme="majorEastAsia" w:hAnsiTheme="majorEastAsia" w:cs="ＭＳ 明朝" w:hint="eastAsia"/>
                  <w:color w:val="FF0000"/>
                  <w:sz w:val="24"/>
                  <w:rPrChange w:id="96" w:author="田中　智" w:date="2025-08-04T14:47:00Z">
                    <w:rPr>
                      <w:rFonts w:ascii="ＭＳ Ｐ明朝" w:eastAsia="ＭＳ Ｐ明朝" w:hAnsi="ＭＳ Ｐ明朝" w:cs="ＭＳ 明朝" w:hint="eastAsia"/>
                      <w:b/>
                      <w:color w:val="FF0000"/>
                      <w:sz w:val="22"/>
                      <w:szCs w:val="22"/>
                    </w:rPr>
                  </w:rPrChange>
                </w:rPr>
                <w:t>名</w:t>
              </w:r>
            </w:ins>
            <w:del w:id="97" w:author="田中　智" w:date="2025-08-04T13:22:00Z">
              <w:r w:rsidRPr="0015433B" w:rsidDel="00F8705B">
                <w:rPr>
                  <w:rFonts w:ascii="ＭＳ Ｐ明朝" w:eastAsia="ＭＳ Ｐ明朝" w:hAnsi="ＭＳ Ｐ明朝" w:hint="eastAsia"/>
                  <w:spacing w:val="90"/>
                  <w:kern w:val="0"/>
                  <w:sz w:val="24"/>
                  <w:fitText w:val="2628" w:id="-2083304191"/>
                  <w:rPrChange w:id="98" w:author="田中　智" w:date="2025-08-04T14:47:00Z">
                    <w:rPr>
                      <w:rFonts w:ascii="ＭＳ Ｐ明朝" w:eastAsia="ＭＳ Ｐ明朝" w:hAnsi="ＭＳ Ｐ明朝" w:hint="eastAsia"/>
                      <w:spacing w:val="62"/>
                      <w:kern w:val="0"/>
                      <w:sz w:val="24"/>
                      <w:szCs w:val="20"/>
                    </w:rPr>
                  </w:rPrChange>
                </w:rPr>
                <w:delText xml:space="preserve">全従業員：　　</w:delText>
              </w:r>
              <w:r w:rsidRPr="0015433B" w:rsidDel="00F8705B">
                <w:rPr>
                  <w:rFonts w:ascii="ＭＳ Ｐ明朝" w:eastAsia="ＭＳ Ｐ明朝" w:hAnsi="ＭＳ Ｐ明朝" w:hint="eastAsia"/>
                  <w:kern w:val="0"/>
                  <w:sz w:val="24"/>
                  <w:fitText w:val="2628" w:id="-2083304191"/>
                  <w:rPrChange w:id="99" w:author="田中　智" w:date="2025-08-04T14:47:00Z">
                    <w:rPr>
                      <w:rFonts w:ascii="ＭＳ Ｐ明朝" w:eastAsia="ＭＳ Ｐ明朝" w:hAnsi="ＭＳ Ｐ明朝" w:hint="eastAsia"/>
                      <w:spacing w:val="62"/>
                      <w:kern w:val="0"/>
                      <w:sz w:val="24"/>
                      <w:szCs w:val="20"/>
                    </w:rPr>
                  </w:rPrChange>
                </w:rPr>
                <w:delText>名</w:delText>
              </w:r>
              <w:r w:rsidRPr="0015433B" w:rsidDel="00F8705B">
                <w:rPr>
                  <w:rFonts w:ascii="ＭＳ Ｐ明朝" w:eastAsia="ＭＳ Ｐ明朝" w:hAnsi="ＭＳ Ｐ明朝"/>
                  <w:color w:val="FF0000"/>
                  <w:spacing w:val="76"/>
                  <w:kern w:val="0"/>
                  <w:sz w:val="24"/>
                  <w:rPrChange w:id="100" w:author="田中　智" w:date="2025-08-04T14:47:00Z">
                    <w:rPr>
                      <w:rFonts w:ascii="ＭＳ Ｐ明朝" w:eastAsia="ＭＳ Ｐ明朝" w:hAnsi="ＭＳ Ｐ明朝"/>
                      <w:color w:val="FF0000"/>
                      <w:kern w:val="0"/>
                      <w:sz w:val="24"/>
                      <w:szCs w:val="20"/>
                    </w:rPr>
                  </w:rPrChange>
                </w:rPr>
                <w:delText xml:space="preserve"> </w:delText>
              </w:r>
              <w:r w:rsidRPr="0015433B" w:rsidDel="00F8705B">
                <w:rPr>
                  <w:rFonts w:ascii="ＭＳ Ｐ明朝" w:eastAsia="ＭＳ Ｐ明朝" w:hAnsi="ＭＳ Ｐ明朝" w:hint="eastAsia"/>
                  <w:w w:val="91"/>
                  <w:kern w:val="0"/>
                  <w:sz w:val="24"/>
                  <w:fitText w:val="2310" w:id="-2076486399"/>
                  <w:rPrChange w:id="101" w:author="田中　智" w:date="2025-08-04T14:47:00Z">
                    <w:rPr>
                      <w:rFonts w:ascii="ＭＳ Ｐ明朝" w:eastAsia="ＭＳ Ｐ明朝" w:hAnsi="ＭＳ Ｐ明朝" w:hint="eastAsia"/>
                      <w:spacing w:val="9"/>
                      <w:kern w:val="0"/>
                      <w:szCs w:val="20"/>
                    </w:rPr>
                  </w:rPrChange>
                </w:rPr>
                <w:delText>※</w:delText>
              </w:r>
              <w:r w:rsidRPr="0015433B" w:rsidDel="00F8705B">
                <w:rPr>
                  <w:rFonts w:ascii="ＭＳ Ｐ明朝" w:eastAsia="ＭＳ Ｐ明朝" w:hAnsi="ＭＳ Ｐ明朝"/>
                  <w:w w:val="91"/>
                  <w:kern w:val="0"/>
                  <w:sz w:val="24"/>
                  <w:fitText w:val="2310" w:id="-2076486399"/>
                  <w:rPrChange w:id="102" w:author="田中　智" w:date="2025-08-04T14:47:00Z">
                    <w:rPr>
                      <w:rFonts w:ascii="ＭＳ Ｐ明朝" w:eastAsia="ＭＳ Ｐ明朝" w:hAnsi="ＭＳ Ｐ明朝"/>
                      <w:spacing w:val="9"/>
                      <w:kern w:val="0"/>
                      <w:szCs w:val="20"/>
                    </w:rPr>
                  </w:rPrChange>
                </w:rPr>
                <w:delText xml:space="preserve"> </w:delText>
              </w:r>
              <w:r w:rsidRPr="0015433B" w:rsidDel="00F8705B">
                <w:rPr>
                  <w:rFonts w:ascii="ＭＳ Ｐ明朝" w:eastAsia="ＭＳ Ｐ明朝" w:hAnsi="ＭＳ Ｐ明朝" w:hint="eastAsia"/>
                  <w:w w:val="91"/>
                  <w:kern w:val="0"/>
                  <w:sz w:val="24"/>
                  <w:fitText w:val="2310" w:id="-2076486399"/>
                  <w:rPrChange w:id="103" w:author="田中　智" w:date="2025-08-04T14:47:00Z">
                    <w:rPr>
                      <w:rFonts w:ascii="ＭＳ Ｐ明朝" w:eastAsia="ＭＳ Ｐ明朝" w:hAnsi="ＭＳ Ｐ明朝" w:hint="eastAsia"/>
                      <w:spacing w:val="9"/>
                      <w:kern w:val="0"/>
                      <w:szCs w:val="20"/>
                    </w:rPr>
                  </w:rPrChange>
                </w:rPr>
                <w:delText>パート、派遣等も含</w:delText>
              </w:r>
              <w:r w:rsidRPr="0015433B" w:rsidDel="00F8705B">
                <w:rPr>
                  <w:rFonts w:ascii="ＭＳ Ｐ明朝" w:eastAsia="ＭＳ Ｐ明朝" w:hAnsi="ＭＳ Ｐ明朝" w:hint="eastAsia"/>
                  <w:spacing w:val="29"/>
                  <w:w w:val="91"/>
                  <w:kern w:val="0"/>
                  <w:sz w:val="24"/>
                  <w:fitText w:val="2310" w:id="-2076486399"/>
                  <w:rPrChange w:id="104" w:author="田中　智" w:date="2025-08-04T14:47:00Z">
                    <w:rPr>
                      <w:rFonts w:ascii="ＭＳ Ｐ明朝" w:eastAsia="ＭＳ Ｐ明朝" w:hAnsi="ＭＳ Ｐ明朝" w:hint="eastAsia"/>
                      <w:spacing w:val="-36"/>
                      <w:kern w:val="0"/>
                      <w:szCs w:val="20"/>
                    </w:rPr>
                  </w:rPrChange>
                </w:rPr>
                <w:delText>む</w:delText>
              </w:r>
            </w:del>
          </w:p>
        </w:tc>
        <w:tc>
          <w:tcPr>
            <w:tcW w:w="881" w:type="dxa"/>
            <w:gridSpan w:val="2"/>
            <w:vAlign w:val="center"/>
            <w:tcPrChange w:id="105" w:author="田中　智" w:date="2025-08-04T13:22:00Z">
              <w:tcPr>
                <w:tcW w:w="881" w:type="dxa"/>
                <w:gridSpan w:val="2"/>
                <w:vAlign w:val="center"/>
              </w:tcPr>
            </w:tcPrChange>
          </w:tcPr>
          <w:p w14:paraId="7D274FB2" w14:textId="77777777" w:rsidR="0011686A" w:rsidRPr="0015433B" w:rsidRDefault="0011686A" w:rsidP="0011686A">
            <w:pPr>
              <w:kinsoku w:val="0"/>
              <w:overflowPunct w:val="0"/>
              <w:spacing w:line="320" w:lineRule="exact"/>
              <w:rPr>
                <w:ins w:id="106" w:author="田中　智" w:date="2025-08-04T10:47:00Z"/>
                <w:rFonts w:ascii="ＭＳ Ｐ明朝" w:eastAsia="ＭＳ Ｐ明朝" w:hAnsi="ＭＳ Ｐ明朝"/>
                <w:sz w:val="24"/>
              </w:rPr>
            </w:pPr>
            <w:r w:rsidRPr="0015433B">
              <w:rPr>
                <w:rFonts w:ascii="ＭＳ Ｐ明朝" w:eastAsia="ＭＳ Ｐ明朝" w:hAnsi="ＭＳ Ｐ明朝"/>
                <w:sz w:val="24"/>
              </w:rPr>
              <w:t>操業</w:t>
            </w:r>
          </w:p>
          <w:p w14:paraId="6E96C1AB" w14:textId="52435BD8" w:rsidR="0011686A" w:rsidRPr="0015433B" w:rsidRDefault="0011686A" w:rsidP="0011686A">
            <w:pPr>
              <w:kinsoku w:val="0"/>
              <w:overflowPunct w:val="0"/>
              <w:spacing w:line="320" w:lineRule="exact"/>
              <w:rPr>
                <w:rFonts w:ascii="ＭＳ Ｐ明朝" w:eastAsia="ＭＳ Ｐ明朝" w:hAnsi="ＭＳ Ｐ明朝"/>
                <w:sz w:val="24"/>
              </w:rPr>
            </w:pPr>
            <w:r w:rsidRPr="0015433B">
              <w:rPr>
                <w:rFonts w:ascii="ＭＳ Ｐ明朝" w:eastAsia="ＭＳ Ｐ明朝" w:hAnsi="ＭＳ Ｐ明朝"/>
                <w:sz w:val="24"/>
              </w:rPr>
              <w:t>時間</w:t>
            </w:r>
          </w:p>
        </w:tc>
        <w:tc>
          <w:tcPr>
            <w:tcW w:w="3759" w:type="dxa"/>
            <w:gridSpan w:val="2"/>
            <w:tcBorders>
              <w:right w:val="single" w:sz="12" w:space="0" w:color="auto"/>
            </w:tcBorders>
            <w:vAlign w:val="center"/>
            <w:tcPrChange w:id="107" w:author="田中　智" w:date="2025-08-04T13:22:00Z">
              <w:tcPr>
                <w:tcW w:w="3759" w:type="dxa"/>
                <w:gridSpan w:val="2"/>
                <w:tcBorders>
                  <w:right w:val="single" w:sz="12" w:space="0" w:color="auto"/>
                </w:tcBorders>
                <w:vAlign w:val="center"/>
              </w:tcPr>
            </w:tcPrChange>
          </w:tcPr>
          <w:p w14:paraId="45879114" w14:textId="77777777" w:rsidR="0011686A" w:rsidRPr="00FC5D7D" w:rsidRDefault="0011686A" w:rsidP="0011686A">
            <w:pPr>
              <w:tabs>
                <w:tab w:val="clear" w:pos="210"/>
              </w:tabs>
              <w:suppressAutoHyphens/>
              <w:kinsoku w:val="0"/>
              <w:overflowPunct w:val="0"/>
              <w:autoSpaceDE w:val="0"/>
              <w:autoSpaceDN w:val="0"/>
              <w:adjustRightInd w:val="0"/>
              <w:spacing w:line="320" w:lineRule="exact"/>
              <w:textAlignment w:val="baseline"/>
              <w:rPr>
                <w:ins w:id="108" w:author="田中　智" w:date="2025-08-04T13:23:00Z"/>
                <w:rFonts w:ascii="ＭＳ Ｐ明朝" w:eastAsia="ＭＳ Ｐ明朝" w:hAnsi="ＭＳ Ｐ明朝"/>
                <w:kern w:val="0"/>
                <w:sz w:val="24"/>
              </w:rPr>
            </w:pPr>
            <w:ins w:id="109" w:author="田中　智" w:date="2025-08-04T13:23:00Z">
              <w:r w:rsidRPr="00660D0A">
                <w:rPr>
                  <w:rFonts w:ascii="ＭＳ Ｐ明朝" w:eastAsia="ＭＳ Ｐ明朝" w:hAnsi="ＭＳ Ｐ明朝" w:hint="eastAsia"/>
                  <w:kern w:val="0"/>
                  <w:sz w:val="24"/>
                </w:rPr>
                <w:t>定時操業</w:t>
              </w:r>
              <w:r w:rsidRPr="00006667">
                <w:rPr>
                  <w:rFonts w:ascii="ＭＳ Ｐ明朝" w:eastAsia="ＭＳ Ｐ明朝" w:hAnsi="ＭＳ Ｐ明朝"/>
                  <w:kern w:val="0"/>
                  <w:sz w:val="24"/>
                </w:rPr>
                <w:t xml:space="preserve"> </w:t>
              </w:r>
              <w:r w:rsidRPr="0015433B">
                <w:rPr>
                  <w:rFonts w:asciiTheme="majorEastAsia" w:eastAsiaTheme="majorEastAsia" w:hAnsiTheme="majorEastAsia" w:hint="eastAsia"/>
                  <w:color w:val="FF0000"/>
                  <w:kern w:val="0"/>
                  <w:sz w:val="24"/>
                  <w:rPrChange w:id="110" w:author="田中　智" w:date="2025-08-04T14:47:00Z">
                    <w:rPr>
                      <w:rFonts w:ascii="ＭＳ Ｐ明朝" w:eastAsia="ＭＳ Ｐ明朝" w:hAnsi="ＭＳ Ｐ明朝" w:hint="eastAsia"/>
                      <w:color w:val="FF0000"/>
                      <w:kern w:val="0"/>
                      <w:sz w:val="24"/>
                      <w:szCs w:val="20"/>
                    </w:rPr>
                  </w:rPrChange>
                </w:rPr>
                <w:t>８：</w:t>
              </w:r>
              <w:r w:rsidRPr="0015433B">
                <w:rPr>
                  <w:rFonts w:asciiTheme="majorEastAsia" w:eastAsiaTheme="majorEastAsia" w:hAnsiTheme="majorEastAsia"/>
                  <w:color w:val="FF0000"/>
                  <w:kern w:val="0"/>
                  <w:sz w:val="24"/>
                  <w:rPrChange w:id="111" w:author="田中　智" w:date="2025-08-04T14:47:00Z">
                    <w:rPr>
                      <w:rFonts w:ascii="ＭＳ Ｐ明朝" w:eastAsia="ＭＳ Ｐ明朝" w:hAnsi="ＭＳ Ｐ明朝"/>
                      <w:color w:val="FF0000"/>
                      <w:kern w:val="0"/>
                      <w:sz w:val="24"/>
                      <w:szCs w:val="20"/>
                    </w:rPr>
                  </w:rPrChange>
                </w:rPr>
                <w:t>30</w:t>
              </w:r>
              <w:r w:rsidRPr="00FC5D7D">
                <w:rPr>
                  <w:rFonts w:ascii="ＭＳ Ｐ明朝" w:eastAsia="ＭＳ Ｐ明朝" w:hAnsi="ＭＳ Ｐ明朝"/>
                  <w:color w:val="FF0000"/>
                  <w:kern w:val="0"/>
                  <w:sz w:val="24"/>
                </w:rPr>
                <w:t xml:space="preserve"> </w:t>
              </w:r>
              <w:r w:rsidRPr="00660D0A">
                <w:rPr>
                  <w:rFonts w:ascii="ＭＳ Ｐ明朝" w:eastAsia="ＭＳ Ｐ明朝" w:hAnsi="ＭＳ Ｐ明朝" w:hint="eastAsia"/>
                  <w:kern w:val="0"/>
                  <w:sz w:val="24"/>
                </w:rPr>
                <w:t>～</w:t>
              </w:r>
              <w:r w:rsidRPr="00006667">
                <w:rPr>
                  <w:rFonts w:ascii="ＭＳ Ｐ明朝" w:eastAsia="ＭＳ Ｐ明朝" w:hAnsi="ＭＳ Ｐ明朝"/>
                  <w:color w:val="FF0000"/>
                  <w:kern w:val="0"/>
                  <w:sz w:val="24"/>
                </w:rPr>
                <w:t xml:space="preserve"> </w:t>
              </w:r>
              <w:r w:rsidRPr="0015433B">
                <w:rPr>
                  <w:rFonts w:asciiTheme="majorEastAsia" w:eastAsiaTheme="majorEastAsia" w:hAnsiTheme="majorEastAsia"/>
                  <w:color w:val="FF0000"/>
                  <w:kern w:val="0"/>
                  <w:sz w:val="24"/>
                  <w:rPrChange w:id="112" w:author="田中　智" w:date="2025-08-04T14:47:00Z">
                    <w:rPr>
                      <w:rFonts w:ascii="ＭＳ Ｐ明朝" w:eastAsia="ＭＳ Ｐ明朝" w:hAnsi="ＭＳ Ｐ明朝"/>
                      <w:color w:val="FF0000"/>
                      <w:kern w:val="0"/>
                      <w:sz w:val="24"/>
                      <w:szCs w:val="20"/>
                    </w:rPr>
                  </w:rPrChange>
                </w:rPr>
                <w:t>17：15</w:t>
              </w:r>
            </w:ins>
          </w:p>
          <w:p w14:paraId="2890A1AD" w14:textId="12DBE5F7" w:rsidR="0011686A" w:rsidRPr="0015433B" w:rsidDel="0011686A" w:rsidRDefault="0011686A" w:rsidP="0011686A">
            <w:pPr>
              <w:tabs>
                <w:tab w:val="clear" w:pos="210"/>
              </w:tabs>
              <w:suppressAutoHyphens/>
              <w:kinsoku w:val="0"/>
              <w:overflowPunct w:val="0"/>
              <w:autoSpaceDE w:val="0"/>
              <w:autoSpaceDN w:val="0"/>
              <w:adjustRightInd w:val="0"/>
              <w:spacing w:line="320" w:lineRule="exact"/>
              <w:textAlignment w:val="baseline"/>
              <w:rPr>
                <w:del w:id="113" w:author="田中　智" w:date="2025-08-04T13:23:00Z"/>
                <w:rFonts w:ascii="ＭＳ Ｐ明朝" w:eastAsia="ＭＳ Ｐ明朝" w:hAnsi="ＭＳ Ｐ明朝"/>
                <w:kern w:val="0"/>
                <w:sz w:val="24"/>
                <w:rPrChange w:id="114" w:author="田中　智" w:date="2025-08-04T14:47:00Z">
                  <w:rPr>
                    <w:del w:id="115" w:author="田中　智" w:date="2025-08-04T13:23:00Z"/>
                    <w:rFonts w:ascii="ＭＳ Ｐ明朝" w:eastAsia="ＭＳ Ｐ明朝" w:hAnsi="ＭＳ Ｐ明朝"/>
                    <w:kern w:val="0"/>
                    <w:sz w:val="24"/>
                    <w:szCs w:val="20"/>
                  </w:rPr>
                </w:rPrChange>
              </w:rPr>
            </w:pPr>
            <w:ins w:id="116" w:author="田中　智" w:date="2025-08-04T13:23:00Z">
              <w:r w:rsidRPr="00660D0A">
                <w:rPr>
                  <w:rFonts w:ascii="ＭＳ Ｐ明朝" w:eastAsia="ＭＳ Ｐ明朝" w:hAnsi="ＭＳ Ｐ明朝" w:hint="eastAsia"/>
                  <w:kern w:val="0"/>
                  <w:sz w:val="24"/>
                </w:rPr>
                <w:t xml:space="preserve">（交替勤務　：　</w:t>
              </w:r>
              <w:r w:rsidRPr="0015433B">
                <w:rPr>
                  <w:rFonts w:asciiTheme="majorEastAsia" w:eastAsiaTheme="majorEastAsia" w:hAnsiTheme="majorEastAsia" w:hint="eastAsia"/>
                  <w:b/>
                  <w:bCs/>
                  <w:color w:val="FF0000"/>
                  <w:kern w:val="0"/>
                  <w:sz w:val="24"/>
                  <w:bdr w:val="single" w:sz="4" w:space="0" w:color="auto"/>
                  <w:rPrChange w:id="117" w:author="田中　智" w:date="2025-08-04T14:47:00Z">
                    <w:rPr>
                      <w:rFonts w:ascii="ＭＳ Ｐ明朝" w:eastAsia="ＭＳ Ｐ明朝" w:hAnsi="ＭＳ Ｐ明朝" w:hint="eastAsia"/>
                      <w:b/>
                      <w:color w:val="FF0000"/>
                      <w:kern w:val="0"/>
                      <w:sz w:val="24"/>
                      <w:szCs w:val="20"/>
                      <w:bdr w:val="single" w:sz="4" w:space="0" w:color="auto"/>
                    </w:rPr>
                  </w:rPrChange>
                </w:rPr>
                <w:t>有</w:t>
              </w:r>
              <w:r w:rsidRPr="00FC5D7D">
                <w:rPr>
                  <w:rFonts w:ascii="ＭＳ Ｐ明朝" w:eastAsia="ＭＳ Ｐ明朝" w:hAnsi="ＭＳ Ｐ明朝" w:hint="eastAsia"/>
                  <w:b/>
                  <w:bCs/>
                  <w:kern w:val="0"/>
                  <w:sz w:val="24"/>
                </w:rPr>
                <w:t xml:space="preserve">　・　無</w:t>
              </w:r>
              <w:r w:rsidRPr="00660D0A">
                <w:rPr>
                  <w:rFonts w:ascii="ＭＳ Ｐ明朝" w:eastAsia="ＭＳ Ｐ明朝" w:hAnsi="ＭＳ Ｐ明朝" w:hint="eastAsia"/>
                  <w:kern w:val="0"/>
                  <w:sz w:val="24"/>
                </w:rPr>
                <w:t xml:space="preserve">　）</w:t>
              </w:r>
            </w:ins>
            <w:del w:id="118" w:author="田中　智" w:date="2025-08-04T13:23:00Z">
              <w:r w:rsidRPr="0015433B" w:rsidDel="0011686A">
                <w:rPr>
                  <w:rFonts w:ascii="ＭＳ Ｐ明朝" w:eastAsia="ＭＳ Ｐ明朝" w:hAnsi="ＭＳ Ｐ明朝" w:hint="eastAsia"/>
                  <w:kern w:val="0"/>
                  <w:sz w:val="24"/>
                  <w:rPrChange w:id="119" w:author="田中　智" w:date="2025-08-04T14:47:00Z">
                    <w:rPr>
                      <w:rFonts w:ascii="ＭＳ Ｐ明朝" w:eastAsia="ＭＳ Ｐ明朝" w:hAnsi="ＭＳ Ｐ明朝" w:hint="eastAsia"/>
                      <w:kern w:val="0"/>
                      <w:sz w:val="24"/>
                      <w:szCs w:val="20"/>
                    </w:rPr>
                  </w:rPrChange>
                </w:rPr>
                <w:delText>定時操業</w:delText>
              </w:r>
              <w:r w:rsidRPr="0015433B" w:rsidDel="0011686A">
                <w:rPr>
                  <w:rFonts w:ascii="ＭＳ Ｐ明朝" w:eastAsia="ＭＳ Ｐ明朝" w:hAnsi="ＭＳ Ｐ明朝"/>
                  <w:kern w:val="0"/>
                  <w:sz w:val="24"/>
                  <w:rPrChange w:id="120" w:author="田中　智" w:date="2025-08-04T14:47:00Z">
                    <w:rPr>
                      <w:rFonts w:ascii="ＭＳ Ｐ明朝" w:eastAsia="ＭＳ Ｐ明朝" w:hAnsi="ＭＳ Ｐ明朝"/>
                      <w:kern w:val="0"/>
                      <w:sz w:val="24"/>
                      <w:szCs w:val="20"/>
                    </w:rPr>
                  </w:rPrChange>
                </w:rPr>
                <w:delText xml:space="preserve">   ：   </w:delText>
              </w:r>
              <w:r w:rsidRPr="0015433B" w:rsidDel="0011686A">
                <w:rPr>
                  <w:rFonts w:ascii="ＭＳ Ｐ明朝" w:eastAsia="ＭＳ Ｐ明朝" w:hAnsi="ＭＳ Ｐ明朝" w:hint="eastAsia"/>
                  <w:kern w:val="0"/>
                  <w:sz w:val="24"/>
                  <w:rPrChange w:id="121" w:author="田中　智" w:date="2025-08-04T14:47:00Z">
                    <w:rPr>
                      <w:rFonts w:ascii="ＭＳ Ｐ明朝" w:eastAsia="ＭＳ Ｐ明朝" w:hAnsi="ＭＳ Ｐ明朝" w:hint="eastAsia"/>
                      <w:kern w:val="0"/>
                      <w:sz w:val="24"/>
                      <w:szCs w:val="20"/>
                    </w:rPr>
                  </w:rPrChange>
                </w:rPr>
                <w:delText>～</w:delText>
              </w:r>
              <w:r w:rsidRPr="0015433B" w:rsidDel="0011686A">
                <w:rPr>
                  <w:rFonts w:ascii="ＭＳ Ｐ明朝" w:eastAsia="ＭＳ Ｐ明朝" w:hAnsi="ＭＳ Ｐ明朝"/>
                  <w:kern w:val="0"/>
                  <w:sz w:val="24"/>
                  <w:rPrChange w:id="122" w:author="田中　智" w:date="2025-08-04T14:47:00Z">
                    <w:rPr>
                      <w:rFonts w:ascii="ＭＳ Ｐ明朝" w:eastAsia="ＭＳ Ｐ明朝" w:hAnsi="ＭＳ Ｐ明朝"/>
                      <w:kern w:val="0"/>
                      <w:sz w:val="24"/>
                      <w:szCs w:val="20"/>
                    </w:rPr>
                  </w:rPrChange>
                </w:rPr>
                <w:delText xml:space="preserve">  　：  </w:delText>
              </w:r>
            </w:del>
          </w:p>
          <w:p w14:paraId="4F973AB2" w14:textId="124A400B" w:rsidR="0011686A" w:rsidRPr="0015433B" w:rsidRDefault="0011686A" w:rsidP="0011686A">
            <w:pPr>
              <w:kinsoku w:val="0"/>
              <w:overflowPunct w:val="0"/>
              <w:spacing w:line="320" w:lineRule="exact"/>
              <w:rPr>
                <w:rFonts w:ascii="ＭＳ Ｐ明朝" w:eastAsia="ＭＳ Ｐ明朝" w:hAnsi="ＭＳ Ｐ明朝"/>
                <w:sz w:val="24"/>
              </w:rPr>
            </w:pPr>
            <w:del w:id="123" w:author="田中　智" w:date="2025-08-04T13:23:00Z">
              <w:r w:rsidRPr="0015433B" w:rsidDel="0011686A">
                <w:rPr>
                  <w:rFonts w:ascii="ＭＳ Ｐ明朝" w:eastAsia="ＭＳ Ｐ明朝" w:hAnsi="ＭＳ Ｐ明朝" w:hint="eastAsia"/>
                  <w:kern w:val="0"/>
                  <w:sz w:val="24"/>
                  <w:rPrChange w:id="124" w:author="田中　智" w:date="2025-08-04T14:47:00Z">
                    <w:rPr>
                      <w:rFonts w:ascii="ＭＳ Ｐ明朝" w:eastAsia="ＭＳ Ｐ明朝" w:hAnsi="ＭＳ Ｐ明朝" w:hint="eastAsia"/>
                      <w:kern w:val="0"/>
                      <w:sz w:val="24"/>
                      <w:szCs w:val="20"/>
                    </w:rPr>
                  </w:rPrChange>
                </w:rPr>
                <w:delText xml:space="preserve">（交替勤務　：　　</w:delText>
              </w:r>
              <w:r w:rsidRPr="0015433B" w:rsidDel="0011686A">
                <w:rPr>
                  <w:rFonts w:ascii="ＭＳ Ｐ明朝" w:eastAsia="ＭＳ Ｐ明朝" w:hAnsi="ＭＳ Ｐ明朝" w:hint="eastAsia"/>
                  <w:kern w:val="0"/>
                  <w:sz w:val="24"/>
                  <w:rPrChange w:id="125" w:author="田中　智" w:date="2025-08-04T14:47:00Z">
                    <w:rPr>
                      <w:rFonts w:ascii="ＭＳ Ｐ明朝" w:eastAsia="ＭＳ Ｐ明朝" w:hAnsi="ＭＳ Ｐ明朝" w:hint="eastAsia"/>
                      <w:b/>
                      <w:kern w:val="0"/>
                      <w:sz w:val="24"/>
                      <w:szCs w:val="20"/>
                    </w:rPr>
                  </w:rPrChange>
                </w:rPr>
                <w:delText>有　・　無</w:delText>
              </w:r>
              <w:r w:rsidRPr="0015433B" w:rsidDel="0011686A">
                <w:rPr>
                  <w:rFonts w:ascii="ＭＳ Ｐ明朝" w:eastAsia="ＭＳ Ｐ明朝" w:hAnsi="ＭＳ Ｐ明朝" w:hint="eastAsia"/>
                  <w:kern w:val="0"/>
                  <w:sz w:val="24"/>
                  <w:rPrChange w:id="126" w:author="田中　智" w:date="2025-08-04T14:47:00Z">
                    <w:rPr>
                      <w:rFonts w:ascii="ＭＳ Ｐ明朝" w:eastAsia="ＭＳ Ｐ明朝" w:hAnsi="ＭＳ Ｐ明朝" w:hint="eastAsia"/>
                      <w:kern w:val="0"/>
                      <w:sz w:val="24"/>
                      <w:szCs w:val="20"/>
                    </w:rPr>
                  </w:rPrChange>
                </w:rPr>
                <w:delText xml:space="preserve">　）</w:delText>
              </w:r>
            </w:del>
          </w:p>
        </w:tc>
      </w:tr>
      <w:tr w:rsidR="0011686A" w:rsidRPr="00A020D7" w14:paraId="6E83D370" w14:textId="77777777" w:rsidTr="007A1BA6">
        <w:trPr>
          <w:trHeight w:hRule="exact" w:val="737"/>
          <w:trPrChange w:id="127" w:author="田中　智" w:date="2025-08-04T10:46:00Z">
            <w:trPr>
              <w:trHeight w:hRule="exact" w:val="737"/>
            </w:trPr>
          </w:trPrChange>
        </w:trPr>
        <w:tc>
          <w:tcPr>
            <w:tcW w:w="2176" w:type="dxa"/>
            <w:gridSpan w:val="2"/>
            <w:tcBorders>
              <w:left w:val="single" w:sz="12" w:space="0" w:color="auto"/>
              <w:bottom w:val="single" w:sz="8" w:space="0" w:color="auto"/>
            </w:tcBorders>
            <w:vAlign w:val="center"/>
            <w:tcPrChange w:id="128" w:author="田中　智" w:date="2025-08-04T10:46:00Z">
              <w:tcPr>
                <w:tcW w:w="2176" w:type="dxa"/>
                <w:gridSpan w:val="2"/>
                <w:tcBorders>
                  <w:left w:val="single" w:sz="12" w:space="0" w:color="auto"/>
                  <w:bottom w:val="single" w:sz="12" w:space="0" w:color="auto"/>
                </w:tcBorders>
                <w:vAlign w:val="center"/>
              </w:tcPr>
            </w:tcPrChange>
          </w:tcPr>
          <w:p w14:paraId="3FDFFF2F" w14:textId="77777777" w:rsidR="0011686A" w:rsidRPr="00A020D7" w:rsidRDefault="0011686A" w:rsidP="0011686A">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sz w:val="24"/>
              </w:rPr>
              <w:t>環境管理担当部課</w:t>
            </w:r>
          </w:p>
        </w:tc>
        <w:tc>
          <w:tcPr>
            <w:tcW w:w="2804" w:type="dxa"/>
            <w:gridSpan w:val="2"/>
            <w:tcBorders>
              <w:bottom w:val="single" w:sz="8" w:space="0" w:color="auto"/>
            </w:tcBorders>
            <w:vAlign w:val="center"/>
            <w:tcPrChange w:id="129" w:author="田中　智" w:date="2025-08-04T10:46:00Z">
              <w:tcPr>
                <w:tcW w:w="2804" w:type="dxa"/>
                <w:gridSpan w:val="2"/>
                <w:tcBorders>
                  <w:bottom w:val="single" w:sz="12" w:space="0" w:color="auto"/>
                </w:tcBorders>
                <w:vAlign w:val="center"/>
              </w:tcPr>
            </w:tcPrChange>
          </w:tcPr>
          <w:p w14:paraId="0F4D75C9" w14:textId="6BC97BF5" w:rsidR="0011686A" w:rsidRPr="00FC5D7D" w:rsidRDefault="0011686A" w:rsidP="0011686A">
            <w:pPr>
              <w:kinsoku w:val="0"/>
              <w:overflowPunct w:val="0"/>
              <w:spacing w:line="320" w:lineRule="exact"/>
              <w:rPr>
                <w:rFonts w:ascii="ＭＳ Ｐ明朝" w:eastAsia="ＭＳ Ｐ明朝" w:hAnsi="ＭＳ Ｐ明朝"/>
                <w:sz w:val="24"/>
              </w:rPr>
            </w:pPr>
            <w:ins w:id="130" w:author="田中　智" w:date="2025-08-04T13:22:00Z">
              <w:r w:rsidRPr="0015433B">
                <w:rPr>
                  <w:rFonts w:ascii="ＭＳ ゴシック" w:hAnsi="ＭＳ ゴシック" w:hint="eastAsia"/>
                  <w:color w:val="FF0000"/>
                  <w:sz w:val="24"/>
                  <w:rPrChange w:id="131" w:author="田中　智" w:date="2025-08-04T14:47:00Z">
                    <w:rPr>
                      <w:rFonts w:ascii="ＭＳ ゴシック" w:hAnsi="ＭＳ ゴシック" w:hint="eastAsia"/>
                      <w:b/>
                      <w:color w:val="FF0000"/>
                      <w:sz w:val="24"/>
                    </w:rPr>
                  </w:rPrChange>
                </w:rPr>
                <w:t>環境保全課</w:t>
              </w:r>
            </w:ins>
          </w:p>
        </w:tc>
        <w:tc>
          <w:tcPr>
            <w:tcW w:w="881" w:type="dxa"/>
            <w:gridSpan w:val="2"/>
            <w:tcBorders>
              <w:bottom w:val="single" w:sz="8" w:space="0" w:color="auto"/>
            </w:tcBorders>
            <w:vAlign w:val="center"/>
            <w:tcPrChange w:id="132" w:author="田中　智" w:date="2025-08-04T10:46:00Z">
              <w:tcPr>
                <w:tcW w:w="881" w:type="dxa"/>
                <w:gridSpan w:val="2"/>
                <w:tcBorders>
                  <w:bottom w:val="single" w:sz="12" w:space="0" w:color="auto"/>
                </w:tcBorders>
                <w:vAlign w:val="center"/>
              </w:tcPr>
            </w:tcPrChange>
          </w:tcPr>
          <w:p w14:paraId="171030CF" w14:textId="77777777" w:rsidR="0011686A" w:rsidRPr="0015433B" w:rsidRDefault="0011686A" w:rsidP="0011686A">
            <w:pPr>
              <w:kinsoku w:val="0"/>
              <w:overflowPunct w:val="0"/>
              <w:spacing w:line="320" w:lineRule="exact"/>
              <w:rPr>
                <w:ins w:id="133" w:author="田中　智" w:date="2025-08-04T10:47:00Z"/>
                <w:rFonts w:ascii="ＭＳ Ｐ明朝" w:eastAsia="ＭＳ Ｐ明朝" w:hAnsi="ＭＳ Ｐ明朝"/>
                <w:sz w:val="24"/>
              </w:rPr>
            </w:pPr>
            <w:r w:rsidRPr="0015433B">
              <w:rPr>
                <w:rFonts w:ascii="ＭＳ Ｐ明朝" w:eastAsia="ＭＳ Ｐ明朝" w:hAnsi="ＭＳ Ｐ明朝"/>
                <w:sz w:val="24"/>
              </w:rPr>
              <w:t>担当</w:t>
            </w:r>
          </w:p>
          <w:p w14:paraId="29AC4CFA" w14:textId="682964E2" w:rsidR="0011686A" w:rsidRPr="0015433B" w:rsidRDefault="0011686A" w:rsidP="0011686A">
            <w:pPr>
              <w:kinsoku w:val="0"/>
              <w:overflowPunct w:val="0"/>
              <w:spacing w:line="320" w:lineRule="exact"/>
              <w:rPr>
                <w:rFonts w:ascii="ＭＳ Ｐ明朝" w:eastAsia="ＭＳ Ｐ明朝" w:hAnsi="ＭＳ Ｐ明朝"/>
                <w:sz w:val="24"/>
              </w:rPr>
            </w:pPr>
            <w:r w:rsidRPr="0015433B">
              <w:rPr>
                <w:rFonts w:ascii="ＭＳ Ｐ明朝" w:eastAsia="ＭＳ Ｐ明朝" w:hAnsi="ＭＳ Ｐ明朝"/>
                <w:sz w:val="24"/>
              </w:rPr>
              <w:t>者名</w:t>
            </w:r>
          </w:p>
        </w:tc>
        <w:tc>
          <w:tcPr>
            <w:tcW w:w="3759" w:type="dxa"/>
            <w:gridSpan w:val="2"/>
            <w:tcBorders>
              <w:bottom w:val="single" w:sz="8" w:space="0" w:color="auto"/>
              <w:right w:val="single" w:sz="12" w:space="0" w:color="auto"/>
            </w:tcBorders>
            <w:vAlign w:val="center"/>
            <w:tcPrChange w:id="134" w:author="田中　智" w:date="2025-08-04T10:46:00Z">
              <w:tcPr>
                <w:tcW w:w="3759" w:type="dxa"/>
                <w:gridSpan w:val="2"/>
                <w:tcBorders>
                  <w:bottom w:val="single" w:sz="12" w:space="0" w:color="auto"/>
                  <w:right w:val="single" w:sz="12" w:space="0" w:color="auto"/>
                </w:tcBorders>
                <w:vAlign w:val="center"/>
              </w:tcPr>
            </w:tcPrChange>
          </w:tcPr>
          <w:p w14:paraId="5211EC0F" w14:textId="4A3A777B" w:rsidR="0011686A" w:rsidRPr="00FC5D7D" w:rsidRDefault="0011686A" w:rsidP="0011686A">
            <w:pPr>
              <w:kinsoku w:val="0"/>
              <w:overflowPunct w:val="0"/>
              <w:spacing w:line="320" w:lineRule="exact"/>
              <w:rPr>
                <w:rFonts w:ascii="ＭＳ Ｐ明朝" w:eastAsia="ＭＳ Ｐ明朝" w:hAnsi="ＭＳ Ｐ明朝"/>
                <w:sz w:val="24"/>
              </w:rPr>
            </w:pPr>
            <w:ins w:id="135" w:author="田中　智" w:date="2025-08-04T13:23:00Z">
              <w:r w:rsidRPr="0015433B">
                <w:rPr>
                  <w:rFonts w:ascii="ＭＳ ゴシック" w:hAnsi="ＭＳ ゴシック" w:hint="eastAsia"/>
                  <w:color w:val="FF0000"/>
                  <w:sz w:val="24"/>
                  <w:rPrChange w:id="136" w:author="田中　智" w:date="2025-08-04T14:47:00Z">
                    <w:rPr>
                      <w:rFonts w:ascii="ＭＳ ゴシック" w:hAnsi="ＭＳ ゴシック" w:hint="eastAsia"/>
                      <w:b/>
                      <w:color w:val="FF0000"/>
                      <w:sz w:val="24"/>
                    </w:rPr>
                  </w:rPrChange>
                </w:rPr>
                <w:t>＊＊＊＊</w:t>
              </w:r>
            </w:ins>
            <w:del w:id="137" w:author="田中　智" w:date="2025-08-04T13:23:00Z">
              <w:r w:rsidRPr="0015433B" w:rsidDel="0011686A">
                <w:rPr>
                  <w:rFonts w:ascii="ＭＳ Ｐ明朝" w:eastAsia="ＭＳ Ｐ明朝" w:hAnsi="ＭＳ Ｐ明朝"/>
                  <w:sz w:val="24"/>
                </w:rPr>
                <w:delText xml:space="preserve">　　　　　　</w:delText>
              </w:r>
            </w:del>
            <w:r w:rsidRPr="0015433B">
              <w:rPr>
                <w:rFonts w:ascii="ＭＳ Ｐ明朝" w:eastAsia="ＭＳ Ｐ明朝" w:hAnsi="ＭＳ Ｐ明朝" w:hint="eastAsia"/>
                <w:sz w:val="24"/>
              </w:rPr>
              <w:t xml:space="preserve">　　　</w:t>
            </w:r>
            <w:r w:rsidRPr="0015433B">
              <w:rPr>
                <w:rFonts w:ascii="ＭＳ Ｐ明朝" w:eastAsia="ＭＳ Ｐ明朝" w:hAnsi="ＭＳ Ｐ明朝"/>
                <w:sz w:val="24"/>
                <w:rPrChange w:id="138" w:author="田中　智" w:date="2025-08-04T14:47:00Z">
                  <w:rPr>
                    <w:rFonts w:ascii="ＭＳ Ｐ明朝" w:eastAsia="ＭＳ Ｐ明朝" w:hAnsi="ＭＳ Ｐ明朝"/>
                    <w:b/>
                    <w:bCs/>
                    <w:sz w:val="24"/>
                  </w:rPr>
                </w:rPrChange>
              </w:rPr>
              <w:t>Tel.</w:t>
            </w:r>
            <w:r w:rsidRPr="0015433B">
              <w:rPr>
                <w:rFonts w:ascii="ＭＳ Ｐ明朝" w:eastAsia="ＭＳ Ｐ明朝" w:hAnsi="ＭＳ Ｐ明朝" w:hint="eastAsia"/>
                <w:sz w:val="24"/>
                <w:rPrChange w:id="139" w:author="田中　智" w:date="2025-08-04T14:47:00Z">
                  <w:rPr>
                    <w:rFonts w:ascii="ＭＳ Ｐ明朝" w:eastAsia="ＭＳ Ｐ明朝" w:hAnsi="ＭＳ Ｐ明朝" w:hint="eastAsia"/>
                    <w:b/>
                    <w:bCs/>
                    <w:sz w:val="24"/>
                  </w:rPr>
                </w:rPrChange>
              </w:rPr>
              <w:t xml:space="preserve">　</w:t>
            </w:r>
            <w:r w:rsidRPr="00FC5D7D">
              <w:rPr>
                <w:rFonts w:ascii="ＭＳ Ｐ明朝" w:eastAsia="ＭＳ Ｐ明朝" w:hAnsi="ＭＳ Ｐ明朝"/>
                <w:sz w:val="24"/>
              </w:rPr>
              <w:t xml:space="preserve"> </w:t>
            </w:r>
            <w:ins w:id="140" w:author="田中　智" w:date="2025-08-04T13:24:00Z">
              <w:r w:rsidRPr="0015433B">
                <w:rPr>
                  <w:rFonts w:ascii="ＭＳ ゴシック" w:hAnsi="ＭＳ ゴシック"/>
                  <w:color w:val="FF0000"/>
                  <w:sz w:val="24"/>
                  <w:rPrChange w:id="141" w:author="田中　智" w:date="2025-08-04T14:47:00Z">
                    <w:rPr>
                      <w:rFonts w:ascii="ＭＳ ゴシック" w:hAnsi="ＭＳ ゴシック"/>
                      <w:b/>
                      <w:color w:val="FF0000"/>
                      <w:sz w:val="24"/>
                    </w:rPr>
                  </w:rPrChange>
                </w:rPr>
                <w:t xml:space="preserve">** </w:t>
              </w:r>
            </w:ins>
            <w:r w:rsidRPr="00FC5D7D">
              <w:rPr>
                <w:rFonts w:ascii="ＭＳ Ｐ明朝" w:eastAsia="ＭＳ Ｐ明朝" w:hAnsi="ＭＳ Ｐ明朝" w:hint="eastAsia"/>
                <w:kern w:val="0"/>
                <w:sz w:val="24"/>
              </w:rPr>
              <w:t>-</w:t>
            </w:r>
            <w:ins w:id="142" w:author="田中　智" w:date="2025-08-04T13:24:00Z">
              <w:r w:rsidRPr="00660D0A">
                <w:rPr>
                  <w:rFonts w:ascii="ＭＳ Ｐ明朝" w:eastAsia="ＭＳ Ｐ明朝" w:hAnsi="ＭＳ Ｐ明朝"/>
                  <w:kern w:val="0"/>
                  <w:sz w:val="24"/>
                </w:rPr>
                <w:t xml:space="preserve"> </w:t>
              </w:r>
              <w:r w:rsidRPr="0015433B">
                <w:rPr>
                  <w:rFonts w:ascii="ＭＳ ゴシック" w:hAnsi="ＭＳ ゴシック"/>
                  <w:color w:val="FF0000"/>
                  <w:sz w:val="24"/>
                  <w:rPrChange w:id="143" w:author="田中　智" w:date="2025-08-04T14:47:00Z">
                    <w:rPr>
                      <w:rFonts w:ascii="ＭＳ ゴシック" w:hAnsi="ＭＳ ゴシック"/>
                      <w:b/>
                      <w:color w:val="FF0000"/>
                      <w:sz w:val="24"/>
                    </w:rPr>
                  </w:rPrChange>
                </w:rPr>
                <w:t>****</w:t>
              </w:r>
            </w:ins>
          </w:p>
          <w:p w14:paraId="1499E21B" w14:textId="1D7797B8" w:rsidR="0011686A" w:rsidRPr="00FC5D7D" w:rsidRDefault="0011686A" w:rsidP="0011686A">
            <w:pPr>
              <w:kinsoku w:val="0"/>
              <w:overflowPunct w:val="0"/>
              <w:spacing w:line="320" w:lineRule="exact"/>
              <w:ind w:firstLineChars="600" w:firstLine="1440"/>
              <w:rPr>
                <w:rFonts w:ascii="ＭＳ Ｐ明朝" w:eastAsia="ＭＳ Ｐ明朝" w:hAnsi="ＭＳ Ｐ明朝"/>
                <w:sz w:val="24"/>
              </w:rPr>
            </w:pPr>
            <w:r w:rsidRPr="0015433B">
              <w:rPr>
                <w:rFonts w:ascii="ＭＳ Ｐ明朝" w:eastAsia="ＭＳ Ｐ明朝" w:hAnsi="ＭＳ Ｐ明朝"/>
                <w:sz w:val="24"/>
                <w:rPrChange w:id="144" w:author="田中　智" w:date="2025-08-04T14:47:00Z">
                  <w:rPr>
                    <w:rFonts w:ascii="ＭＳ Ｐ明朝" w:eastAsia="ＭＳ Ｐ明朝" w:hAnsi="ＭＳ Ｐ明朝"/>
                    <w:b/>
                    <w:bCs/>
                    <w:sz w:val="24"/>
                  </w:rPr>
                </w:rPrChange>
              </w:rPr>
              <w:t>Fax.</w:t>
            </w:r>
            <w:r w:rsidRPr="00FC5D7D">
              <w:rPr>
                <w:rFonts w:ascii="ＭＳ Ｐ明朝" w:eastAsia="ＭＳ Ｐ明朝" w:hAnsi="ＭＳ Ｐ明朝" w:hint="eastAsia"/>
                <w:color w:val="000000"/>
                <w:kern w:val="0"/>
                <w:sz w:val="24"/>
              </w:rPr>
              <w:t xml:space="preserve"> </w:t>
            </w:r>
            <w:r w:rsidRPr="00660D0A">
              <w:rPr>
                <w:rFonts w:ascii="ＭＳ Ｐ明朝" w:eastAsia="ＭＳ Ｐ明朝" w:hAnsi="ＭＳ Ｐ明朝" w:hint="eastAsia"/>
                <w:color w:val="000000"/>
                <w:kern w:val="0"/>
                <w:sz w:val="24"/>
              </w:rPr>
              <w:t xml:space="preserve">　</w:t>
            </w:r>
            <w:ins w:id="145" w:author="田中　智" w:date="2025-08-04T13:24:00Z">
              <w:r w:rsidRPr="0015433B">
                <w:rPr>
                  <w:rFonts w:ascii="ＭＳ ゴシック" w:hAnsi="ＭＳ ゴシック"/>
                  <w:color w:val="FF0000"/>
                  <w:sz w:val="24"/>
                  <w:rPrChange w:id="146" w:author="田中　智" w:date="2025-08-04T14:47:00Z">
                    <w:rPr>
                      <w:rFonts w:ascii="ＭＳ ゴシック" w:hAnsi="ＭＳ ゴシック"/>
                      <w:b/>
                      <w:color w:val="FF0000"/>
                      <w:sz w:val="24"/>
                    </w:rPr>
                  </w:rPrChange>
                </w:rPr>
                <w:t xml:space="preserve">** </w:t>
              </w:r>
            </w:ins>
            <w:r w:rsidRPr="00FC5D7D">
              <w:rPr>
                <w:rFonts w:ascii="ＭＳ Ｐ明朝" w:eastAsia="ＭＳ Ｐ明朝" w:hAnsi="ＭＳ Ｐ明朝" w:hint="eastAsia"/>
                <w:kern w:val="0"/>
                <w:sz w:val="24"/>
              </w:rPr>
              <w:t>-</w:t>
            </w:r>
            <w:ins w:id="147" w:author="田中　智" w:date="2025-08-04T13:24:00Z">
              <w:r w:rsidRPr="00660D0A">
                <w:rPr>
                  <w:rFonts w:ascii="ＭＳ Ｐ明朝" w:eastAsia="ＭＳ Ｐ明朝" w:hAnsi="ＭＳ Ｐ明朝"/>
                  <w:kern w:val="0"/>
                  <w:sz w:val="24"/>
                </w:rPr>
                <w:t xml:space="preserve"> </w:t>
              </w:r>
              <w:r w:rsidRPr="0015433B">
                <w:rPr>
                  <w:rFonts w:ascii="ＭＳ ゴシック" w:hAnsi="ＭＳ ゴシック"/>
                  <w:color w:val="FF0000"/>
                  <w:sz w:val="24"/>
                  <w:rPrChange w:id="148" w:author="田中　智" w:date="2025-08-04T14:47:00Z">
                    <w:rPr>
                      <w:rFonts w:ascii="ＭＳ ゴシック" w:hAnsi="ＭＳ ゴシック"/>
                      <w:b/>
                      <w:color w:val="FF0000"/>
                      <w:sz w:val="24"/>
                    </w:rPr>
                  </w:rPrChange>
                </w:rPr>
                <w:t>****</w:t>
              </w:r>
            </w:ins>
          </w:p>
        </w:tc>
      </w:tr>
      <w:tr w:rsidR="00AB1258" w:rsidRPr="00A020D7" w14:paraId="25D91B53" w14:textId="77777777" w:rsidTr="007A1BA6">
        <w:trPr>
          <w:trHeight w:val="1530"/>
          <w:trPrChange w:id="149" w:author="田中　智" w:date="2025-08-04T10:46:00Z">
            <w:trPr>
              <w:trHeight w:val="1530"/>
            </w:trPr>
          </w:trPrChange>
        </w:trPr>
        <w:tc>
          <w:tcPr>
            <w:tcW w:w="9620" w:type="dxa"/>
            <w:gridSpan w:val="8"/>
            <w:tcBorders>
              <w:top w:val="single" w:sz="8" w:space="0" w:color="auto"/>
              <w:left w:val="single" w:sz="12" w:space="0" w:color="auto"/>
              <w:bottom w:val="single" w:sz="8" w:space="0" w:color="auto"/>
              <w:right w:val="single" w:sz="12" w:space="0" w:color="auto"/>
            </w:tcBorders>
            <w:vAlign w:val="center"/>
            <w:tcPrChange w:id="150" w:author="田中　智" w:date="2025-08-04T10:46:00Z">
              <w:tcPr>
                <w:tcW w:w="9620" w:type="dxa"/>
                <w:gridSpan w:val="8"/>
                <w:tcBorders>
                  <w:top w:val="single" w:sz="12" w:space="0" w:color="auto"/>
                  <w:left w:val="single" w:sz="12" w:space="0" w:color="auto"/>
                  <w:bottom w:val="single" w:sz="12" w:space="0" w:color="auto"/>
                  <w:right w:val="single" w:sz="12" w:space="0" w:color="auto"/>
                </w:tcBorders>
                <w:vAlign w:val="center"/>
              </w:tcPr>
            </w:tcPrChange>
          </w:tcPr>
          <w:p w14:paraId="52536147" w14:textId="77777777" w:rsidR="00C170BF" w:rsidRPr="00A020D7" w:rsidRDefault="006F27E1" w:rsidP="00333430">
            <w:pPr>
              <w:kinsoku w:val="0"/>
              <w:overflowPunct w:val="0"/>
              <w:spacing w:line="320" w:lineRule="exact"/>
              <w:ind w:firstLineChars="100" w:firstLine="240"/>
              <w:rPr>
                <w:rFonts w:ascii="ＭＳ Ｐ明朝" w:eastAsia="ＭＳ Ｐ明朝" w:hAnsi="ＭＳ Ｐ明朝"/>
                <w:sz w:val="24"/>
              </w:rPr>
            </w:pPr>
            <w:r w:rsidRPr="00A020D7">
              <w:rPr>
                <w:rFonts w:ascii="ＭＳ Ｐ明朝" w:eastAsia="ＭＳ Ｐ明朝" w:hAnsi="ＭＳ Ｐ明朝"/>
                <w:sz w:val="24"/>
              </w:rPr>
              <w:t>操業状況</w:t>
            </w:r>
          </w:p>
          <w:p w14:paraId="63C7C8B7" w14:textId="7F570D1C" w:rsidR="00C065CE" w:rsidRPr="00A020D7" w:rsidRDefault="00C065CE" w:rsidP="00333430">
            <w:pPr>
              <w:suppressAutoHyphens/>
              <w:kinsoku w:val="0"/>
              <w:overflowPunct w:val="0"/>
              <w:autoSpaceDE w:val="0"/>
              <w:autoSpaceDN w:val="0"/>
              <w:spacing w:line="360" w:lineRule="exact"/>
              <w:ind w:firstLineChars="200" w:firstLine="482"/>
              <w:rPr>
                <w:rFonts w:ascii="ＭＳ Ｐ明朝" w:eastAsia="ＭＳ Ｐ明朝" w:hAnsi="ＭＳ Ｐ明朝"/>
                <w:sz w:val="24"/>
              </w:rPr>
            </w:pPr>
            <w:r w:rsidRPr="00A020D7">
              <w:rPr>
                <w:rFonts w:ascii="ＭＳ Ｐ明朝" w:eastAsia="ＭＳ Ｐ明朝" w:hAnsi="ＭＳ Ｐ明朝" w:hint="eastAsia"/>
                <w:b/>
                <w:kern w:val="0"/>
                <w:sz w:val="24"/>
                <w:szCs w:val="20"/>
              </w:rPr>
              <w:t xml:space="preserve">・ </w:t>
            </w:r>
            <w:r w:rsidR="006F27E1" w:rsidRPr="00A020D7">
              <w:rPr>
                <w:rFonts w:ascii="ＭＳ Ｐ明朝" w:eastAsia="ＭＳ Ｐ明朝" w:hAnsi="ＭＳ Ｐ明朝"/>
                <w:sz w:val="24"/>
              </w:rPr>
              <w:t xml:space="preserve">季節変動　</w:t>
            </w:r>
            <w:r w:rsidR="00281922" w:rsidRPr="00A020D7">
              <w:rPr>
                <w:rFonts w:ascii="ＭＳ Ｐ明朝" w:eastAsia="ＭＳ Ｐ明朝" w:hAnsi="ＭＳ Ｐ明朝" w:hint="eastAsia"/>
                <w:b/>
                <w:sz w:val="24"/>
              </w:rPr>
              <w:t>：</w:t>
            </w:r>
            <w:r w:rsidR="006F27E1" w:rsidRPr="00A020D7">
              <w:rPr>
                <w:rFonts w:ascii="ＭＳ Ｐ明朝" w:eastAsia="ＭＳ Ｐ明朝" w:hAnsi="ＭＳ Ｐ明朝"/>
                <w:sz w:val="24"/>
              </w:rPr>
              <w:t xml:space="preserve">　</w:t>
            </w:r>
            <w:ins w:id="151" w:author="田中　智" w:date="2025-08-04T13:24:00Z">
              <w:r w:rsidR="0011686A" w:rsidRPr="0011686A">
                <w:rPr>
                  <w:rFonts w:asciiTheme="majorEastAsia" w:eastAsiaTheme="majorEastAsia" w:hAnsiTheme="majorEastAsia" w:hint="eastAsia"/>
                  <w:b/>
                  <w:color w:val="FF0000"/>
                  <w:sz w:val="24"/>
                  <w:bdr w:val="single" w:sz="4" w:space="0" w:color="auto"/>
                  <w:rPrChange w:id="152" w:author="田中　智" w:date="2025-08-04T13:24:00Z">
                    <w:rPr>
                      <w:rFonts w:asciiTheme="minorHAnsi" w:eastAsiaTheme="minorEastAsia" w:hAnsiTheme="minorHAnsi" w:hint="eastAsia"/>
                      <w:b/>
                      <w:color w:val="FF0000"/>
                      <w:sz w:val="24"/>
                      <w:bdr w:val="single" w:sz="4" w:space="0" w:color="auto"/>
                    </w:rPr>
                  </w:rPrChange>
                </w:rPr>
                <w:t>有</w:t>
              </w:r>
            </w:ins>
            <w:del w:id="153" w:author="田中　智" w:date="2025-08-04T13:24:00Z">
              <w:r w:rsidR="006F27E1" w:rsidRPr="00A020D7" w:rsidDel="0011686A">
                <w:rPr>
                  <w:rFonts w:ascii="ＭＳ Ｐ明朝" w:eastAsia="ＭＳ Ｐ明朝" w:hAnsi="ＭＳ Ｐ明朝"/>
                  <w:b/>
                  <w:sz w:val="24"/>
                </w:rPr>
                <w:delText>有</w:delText>
              </w:r>
            </w:del>
            <w:r w:rsidR="006F27E1" w:rsidRPr="00A020D7">
              <w:rPr>
                <w:rFonts w:ascii="ＭＳ Ｐ明朝" w:eastAsia="ＭＳ Ｐ明朝" w:hAnsi="ＭＳ Ｐ明朝"/>
                <w:b/>
                <w:sz w:val="24"/>
              </w:rPr>
              <w:t xml:space="preserve">　</w:t>
            </w:r>
            <w:r w:rsidR="00281922" w:rsidRPr="00A020D7">
              <w:rPr>
                <w:rFonts w:ascii="ＭＳ Ｐ明朝" w:eastAsia="ＭＳ Ｐ明朝" w:hAnsi="ＭＳ Ｐ明朝" w:hint="eastAsia"/>
                <w:b/>
                <w:sz w:val="24"/>
              </w:rPr>
              <w:t>・</w:t>
            </w:r>
            <w:r w:rsidR="006F27E1" w:rsidRPr="00A020D7">
              <w:rPr>
                <w:rFonts w:ascii="ＭＳ Ｐ明朝" w:eastAsia="ＭＳ Ｐ明朝" w:hAnsi="ＭＳ Ｐ明朝"/>
                <w:b/>
                <w:sz w:val="24"/>
              </w:rPr>
              <w:t xml:space="preserve">　無</w:t>
            </w:r>
            <w:r w:rsidR="00281922" w:rsidRPr="00A020D7">
              <w:rPr>
                <w:rFonts w:ascii="ＭＳ Ｐ明朝" w:eastAsia="ＭＳ Ｐ明朝" w:hAnsi="ＭＳ Ｐ明朝" w:hint="eastAsia"/>
                <w:sz w:val="24"/>
              </w:rPr>
              <w:t xml:space="preserve">　</w:t>
            </w:r>
          </w:p>
          <w:p w14:paraId="026C1237" w14:textId="050A6BC3" w:rsidR="006F27E1" w:rsidRPr="00A020D7" w:rsidRDefault="00C065CE">
            <w:pPr>
              <w:suppressAutoHyphens/>
              <w:kinsoku w:val="0"/>
              <w:overflowPunct w:val="0"/>
              <w:autoSpaceDE w:val="0"/>
              <w:autoSpaceDN w:val="0"/>
              <w:spacing w:line="360" w:lineRule="exact"/>
              <w:ind w:firstLineChars="450" w:firstLine="1080"/>
              <w:rPr>
                <w:rFonts w:ascii="ＭＳ Ｐ明朝" w:eastAsia="ＭＳ Ｐ明朝" w:hAnsi="ＭＳ Ｐ明朝"/>
                <w:sz w:val="24"/>
              </w:rPr>
              <w:pPrChange w:id="154" w:author="田中　智" w:date="2025-08-04T11:19:00Z">
                <w:pPr>
                  <w:framePr w:hSpace="142" w:wrap="around" w:vAnchor="text" w:hAnchor="text" w:x="108" w:y="1"/>
                  <w:suppressAutoHyphens/>
                  <w:kinsoku w:val="0"/>
                  <w:overflowPunct w:val="0"/>
                  <w:autoSpaceDE w:val="0"/>
                  <w:autoSpaceDN w:val="0"/>
                  <w:spacing w:line="360" w:lineRule="exact"/>
                  <w:ind w:firstLineChars="350" w:firstLine="840"/>
                  <w:suppressOverlap/>
                </w:pPr>
              </w:pPrChange>
            </w:pPr>
            <w:r w:rsidRPr="00A020D7">
              <w:rPr>
                <w:rFonts w:ascii="ＭＳ Ｐ明朝" w:eastAsia="ＭＳ Ｐ明朝" w:hAnsi="ＭＳ Ｐ明朝" w:hint="eastAsia"/>
                <w:kern w:val="0"/>
                <w:sz w:val="24"/>
                <w:szCs w:val="20"/>
              </w:rPr>
              <w:t xml:space="preserve">「有」の場合、変動状況 </w:t>
            </w:r>
            <w:r w:rsidR="0044120E" w:rsidRPr="00A020D7">
              <w:rPr>
                <w:rFonts w:ascii="ＭＳ Ｐ明朝" w:eastAsia="ＭＳ Ｐ明朝" w:hAnsi="ＭＳ Ｐ明朝" w:hint="eastAsia"/>
                <w:kern w:val="0"/>
                <w:sz w:val="24"/>
                <w:szCs w:val="20"/>
              </w:rPr>
              <w:t>：</w:t>
            </w:r>
            <w:r w:rsidR="00281922" w:rsidRPr="00A020D7">
              <w:rPr>
                <w:rFonts w:ascii="ＭＳ Ｐ明朝" w:eastAsia="ＭＳ Ｐ明朝" w:hAnsi="ＭＳ Ｐ明朝" w:hint="eastAsia"/>
                <w:kern w:val="0"/>
                <w:sz w:val="24"/>
                <w:szCs w:val="20"/>
              </w:rPr>
              <w:t xml:space="preserve">　</w:t>
            </w:r>
            <w:ins w:id="155" w:author="田中　智" w:date="2025-08-04T13:24:00Z">
              <w:r w:rsidR="0011686A" w:rsidRPr="0015433B">
                <w:rPr>
                  <w:rFonts w:ascii="ＭＳ ゴシック" w:hAnsi="ＭＳ ゴシック" w:hint="eastAsia"/>
                  <w:bCs/>
                  <w:color w:val="FF0000"/>
                  <w:sz w:val="24"/>
                  <w:szCs w:val="32"/>
                  <w:rPrChange w:id="156" w:author="田中　智" w:date="2025-08-04T14:47:00Z">
                    <w:rPr>
                      <w:rFonts w:ascii="ＭＳ ゴシック" w:hAnsi="ＭＳ ゴシック" w:hint="eastAsia"/>
                      <w:b/>
                      <w:color w:val="FF0000"/>
                    </w:rPr>
                  </w:rPrChange>
                </w:rPr>
                <w:t>年度末に業務が集中する。</w:t>
              </w:r>
            </w:ins>
            <w:r w:rsidR="00281922" w:rsidRPr="00A020D7">
              <w:rPr>
                <w:rFonts w:ascii="ＭＳ Ｐ明朝" w:eastAsia="ＭＳ Ｐ明朝" w:hAnsi="ＭＳ Ｐ明朝" w:hint="eastAsia"/>
                <w:kern w:val="0"/>
                <w:sz w:val="24"/>
                <w:szCs w:val="20"/>
              </w:rPr>
              <w:t xml:space="preserve">　　　　　　　　　　　　　　　　　　</w:t>
            </w:r>
            <w:r w:rsidR="00713619" w:rsidRPr="00A020D7">
              <w:rPr>
                <w:rFonts w:ascii="ＭＳ Ｐ明朝" w:eastAsia="ＭＳ Ｐ明朝" w:hAnsi="ＭＳ Ｐ明朝" w:hint="eastAsia"/>
                <w:kern w:val="0"/>
                <w:sz w:val="24"/>
                <w:szCs w:val="20"/>
              </w:rPr>
              <w:t xml:space="preserve">　</w:t>
            </w:r>
            <w:r w:rsidR="00281922" w:rsidRPr="00A020D7">
              <w:rPr>
                <w:rFonts w:ascii="ＭＳ Ｐ明朝" w:eastAsia="ＭＳ Ｐ明朝" w:hAnsi="ＭＳ Ｐ明朝" w:hint="eastAsia"/>
                <w:kern w:val="0"/>
                <w:sz w:val="24"/>
                <w:szCs w:val="20"/>
              </w:rPr>
              <w:t xml:space="preserve">　　　　</w:t>
            </w:r>
          </w:p>
          <w:p w14:paraId="07037385" w14:textId="163DEA96" w:rsidR="00C065CE" w:rsidRPr="00A020D7" w:rsidRDefault="00C065CE" w:rsidP="00333430">
            <w:pPr>
              <w:suppressAutoHyphens/>
              <w:kinsoku w:val="0"/>
              <w:overflowPunct w:val="0"/>
              <w:autoSpaceDE w:val="0"/>
              <w:autoSpaceDN w:val="0"/>
              <w:spacing w:line="360" w:lineRule="exact"/>
              <w:ind w:firstLineChars="200" w:firstLine="482"/>
              <w:rPr>
                <w:rFonts w:ascii="ＭＳ Ｐ明朝" w:eastAsia="ＭＳ Ｐ明朝" w:hAnsi="ＭＳ Ｐ明朝"/>
                <w:sz w:val="24"/>
              </w:rPr>
            </w:pPr>
            <w:r w:rsidRPr="00A020D7">
              <w:rPr>
                <w:rFonts w:ascii="ＭＳ Ｐ明朝" w:eastAsia="ＭＳ Ｐ明朝" w:hAnsi="ＭＳ Ｐ明朝" w:hint="eastAsia"/>
                <w:b/>
                <w:kern w:val="0"/>
                <w:sz w:val="24"/>
                <w:szCs w:val="20"/>
              </w:rPr>
              <w:t xml:space="preserve">・ </w:t>
            </w:r>
            <w:r w:rsidR="006F27E1" w:rsidRPr="00A020D7">
              <w:rPr>
                <w:rFonts w:ascii="ＭＳ Ｐ明朝" w:eastAsia="ＭＳ Ｐ明朝" w:hAnsi="ＭＳ Ｐ明朝"/>
                <w:sz w:val="24"/>
              </w:rPr>
              <w:t xml:space="preserve">時間変動　</w:t>
            </w:r>
            <w:r w:rsidR="00281922" w:rsidRPr="00A020D7">
              <w:rPr>
                <w:rFonts w:ascii="ＭＳ Ｐ明朝" w:eastAsia="ＭＳ Ｐ明朝" w:hAnsi="ＭＳ Ｐ明朝" w:hint="eastAsia"/>
                <w:b/>
                <w:sz w:val="24"/>
              </w:rPr>
              <w:t>：</w:t>
            </w:r>
            <w:r w:rsidR="00281922" w:rsidRPr="00A020D7">
              <w:rPr>
                <w:rFonts w:ascii="ＭＳ Ｐ明朝" w:eastAsia="ＭＳ Ｐ明朝" w:hAnsi="ＭＳ Ｐ明朝"/>
                <w:sz w:val="24"/>
              </w:rPr>
              <w:t xml:space="preserve">　</w:t>
            </w:r>
            <w:ins w:id="157" w:author="田中　智" w:date="2025-08-04T13:24:00Z">
              <w:r w:rsidR="0011686A" w:rsidRPr="007D3DBF">
                <w:rPr>
                  <w:rFonts w:asciiTheme="majorEastAsia" w:eastAsiaTheme="majorEastAsia" w:hAnsiTheme="majorEastAsia"/>
                  <w:b/>
                  <w:color w:val="FF0000"/>
                  <w:sz w:val="24"/>
                  <w:bdr w:val="single" w:sz="4" w:space="0" w:color="auto"/>
                </w:rPr>
                <w:t>有</w:t>
              </w:r>
            </w:ins>
            <w:del w:id="158" w:author="田中　智" w:date="2025-08-04T13:24:00Z">
              <w:r w:rsidR="006F27E1" w:rsidRPr="00A020D7" w:rsidDel="0011686A">
                <w:rPr>
                  <w:rFonts w:ascii="ＭＳ Ｐ明朝" w:eastAsia="ＭＳ Ｐ明朝" w:hAnsi="ＭＳ Ｐ明朝"/>
                  <w:b/>
                  <w:sz w:val="24"/>
                </w:rPr>
                <w:delText>有</w:delText>
              </w:r>
            </w:del>
            <w:r w:rsidR="006F27E1" w:rsidRPr="00A020D7">
              <w:rPr>
                <w:rFonts w:ascii="ＭＳ Ｐ明朝" w:eastAsia="ＭＳ Ｐ明朝" w:hAnsi="ＭＳ Ｐ明朝"/>
                <w:b/>
                <w:sz w:val="24"/>
              </w:rPr>
              <w:t xml:space="preserve">　</w:t>
            </w:r>
            <w:r w:rsidR="00281922" w:rsidRPr="00A020D7">
              <w:rPr>
                <w:rFonts w:ascii="ＭＳ Ｐ明朝" w:eastAsia="ＭＳ Ｐ明朝" w:hAnsi="ＭＳ Ｐ明朝" w:hint="eastAsia"/>
                <w:b/>
                <w:sz w:val="24"/>
              </w:rPr>
              <w:t>・</w:t>
            </w:r>
            <w:r w:rsidR="00281922" w:rsidRPr="00A020D7">
              <w:rPr>
                <w:rFonts w:ascii="ＭＳ Ｐ明朝" w:eastAsia="ＭＳ Ｐ明朝" w:hAnsi="ＭＳ Ｐ明朝"/>
                <w:b/>
                <w:sz w:val="24"/>
              </w:rPr>
              <w:t xml:space="preserve">　</w:t>
            </w:r>
            <w:r w:rsidR="006F27E1" w:rsidRPr="00A020D7">
              <w:rPr>
                <w:rFonts w:ascii="ＭＳ Ｐ明朝" w:eastAsia="ＭＳ Ｐ明朝" w:hAnsi="ＭＳ Ｐ明朝"/>
                <w:b/>
                <w:sz w:val="24"/>
              </w:rPr>
              <w:t>無</w:t>
            </w:r>
            <w:r w:rsidR="00281922" w:rsidRPr="00A020D7">
              <w:rPr>
                <w:rFonts w:ascii="ＭＳ Ｐ明朝" w:eastAsia="ＭＳ Ｐ明朝" w:hAnsi="ＭＳ Ｐ明朝" w:hint="eastAsia"/>
                <w:sz w:val="24"/>
              </w:rPr>
              <w:t xml:space="preserve">　</w:t>
            </w:r>
          </w:p>
          <w:p w14:paraId="2A7356E3" w14:textId="57E6FCE0" w:rsidR="006F27E1" w:rsidRPr="00A020D7" w:rsidRDefault="00C065CE">
            <w:pPr>
              <w:suppressAutoHyphens/>
              <w:kinsoku w:val="0"/>
              <w:overflowPunct w:val="0"/>
              <w:autoSpaceDE w:val="0"/>
              <w:autoSpaceDN w:val="0"/>
              <w:spacing w:line="360" w:lineRule="exact"/>
              <w:ind w:firstLineChars="464" w:firstLine="1114"/>
              <w:rPr>
                <w:rFonts w:ascii="ＭＳ Ｐ明朝" w:eastAsia="ＭＳ Ｐ明朝" w:hAnsi="ＭＳ Ｐ明朝"/>
                <w:sz w:val="24"/>
              </w:rPr>
              <w:pPrChange w:id="159" w:author="田中　智" w:date="2025-08-04T11:19:00Z">
                <w:pPr>
                  <w:framePr w:hSpace="142" w:wrap="around" w:vAnchor="text" w:hAnchor="text" w:x="108" w:y="1"/>
                  <w:suppressAutoHyphens/>
                  <w:kinsoku w:val="0"/>
                  <w:overflowPunct w:val="0"/>
                  <w:autoSpaceDE w:val="0"/>
                  <w:autoSpaceDN w:val="0"/>
                  <w:spacing w:line="360" w:lineRule="exact"/>
                  <w:ind w:firstLineChars="364" w:firstLine="874"/>
                  <w:suppressOverlap/>
                </w:pPr>
              </w:pPrChange>
            </w:pPr>
            <w:r w:rsidRPr="00A020D7">
              <w:rPr>
                <w:rFonts w:ascii="ＭＳ Ｐ明朝" w:eastAsia="ＭＳ Ｐ明朝" w:hAnsi="ＭＳ Ｐ明朝" w:hint="eastAsia"/>
                <w:kern w:val="0"/>
                <w:sz w:val="24"/>
                <w:szCs w:val="20"/>
              </w:rPr>
              <w:t>「有」の場合、変動状況 ：</w:t>
            </w:r>
            <w:r w:rsidRPr="00A020D7">
              <w:rPr>
                <w:rFonts w:ascii="ＭＳ Ｐ明朝" w:eastAsia="ＭＳ Ｐ明朝" w:hAnsi="ＭＳ Ｐ明朝"/>
                <w:sz w:val="24"/>
              </w:rPr>
              <w:t xml:space="preserve"> </w:t>
            </w:r>
            <w:ins w:id="160" w:author="田中　智" w:date="2025-08-04T13:25:00Z">
              <w:r w:rsidR="0011686A" w:rsidRPr="0015433B">
                <w:rPr>
                  <w:rFonts w:ascii="ＭＳ ゴシック" w:hAnsi="ＭＳ ゴシック" w:hint="eastAsia"/>
                  <w:bCs/>
                  <w:color w:val="FF0000"/>
                  <w:sz w:val="24"/>
                  <w:szCs w:val="32"/>
                  <w:rPrChange w:id="161" w:author="田中　智" w:date="2025-08-04T14:47:00Z">
                    <w:rPr>
                      <w:rFonts w:ascii="ＭＳ ゴシック" w:hAnsi="ＭＳ ゴシック" w:hint="eastAsia"/>
                      <w:b/>
                      <w:color w:val="FF0000"/>
                    </w:rPr>
                  </w:rPrChange>
                </w:rPr>
                <w:t>午後</w:t>
              </w:r>
              <w:r w:rsidR="0011686A" w:rsidRPr="0015433B">
                <w:rPr>
                  <w:rFonts w:ascii="ＭＳ ゴシック" w:hAnsi="ＭＳ ゴシック"/>
                  <w:bCs/>
                  <w:color w:val="FF0000"/>
                  <w:sz w:val="24"/>
                  <w:szCs w:val="32"/>
                  <w:rPrChange w:id="162" w:author="田中　智" w:date="2025-08-04T14:47:00Z">
                    <w:rPr>
                      <w:rFonts w:ascii="ＭＳ ゴシック" w:hAnsi="ＭＳ ゴシック"/>
                      <w:b/>
                      <w:color w:val="FF0000"/>
                    </w:rPr>
                  </w:rPrChange>
                </w:rPr>
                <w:t>4時から洗浄排水が増加する。</w:t>
              </w:r>
            </w:ins>
          </w:p>
        </w:tc>
      </w:tr>
      <w:tr w:rsidR="004F62D8" w:rsidRPr="00A020D7" w14:paraId="392CED13" w14:textId="77777777" w:rsidTr="00BF41E7">
        <w:trPr>
          <w:trHeight w:hRule="exact" w:val="567"/>
          <w:trPrChange w:id="163" w:author="田中　智" w:date="2025-08-06T13:06:00Z">
            <w:trPr>
              <w:trHeight w:hRule="exact" w:val="567"/>
            </w:trPr>
          </w:trPrChange>
        </w:trPr>
        <w:tc>
          <w:tcPr>
            <w:tcW w:w="978" w:type="dxa"/>
            <w:vMerge w:val="restart"/>
            <w:tcBorders>
              <w:top w:val="single" w:sz="8" w:space="0" w:color="auto"/>
              <w:left w:val="single" w:sz="12" w:space="0" w:color="auto"/>
            </w:tcBorders>
            <w:vAlign w:val="center"/>
            <w:tcPrChange w:id="164" w:author="田中　智" w:date="2025-08-06T13:06:00Z">
              <w:tcPr>
                <w:tcW w:w="586" w:type="dxa"/>
                <w:vMerge w:val="restart"/>
                <w:tcBorders>
                  <w:top w:val="single" w:sz="12" w:space="0" w:color="auto"/>
                  <w:left w:val="single" w:sz="12" w:space="0" w:color="auto"/>
                </w:tcBorders>
                <w:vAlign w:val="center"/>
              </w:tcPr>
            </w:tcPrChange>
          </w:tcPr>
          <w:p w14:paraId="5073DE94" w14:textId="77777777" w:rsidR="005830DD" w:rsidRDefault="004E2652" w:rsidP="00333430">
            <w:pPr>
              <w:kinsoku w:val="0"/>
              <w:overflowPunct w:val="0"/>
              <w:jc w:val="center"/>
              <w:rPr>
                <w:ins w:id="165" w:author="田中　智" w:date="2025-08-04T13:31:00Z"/>
                <w:rFonts w:ascii="ＭＳ Ｐ明朝" w:eastAsia="ＭＳ Ｐ明朝" w:hAnsi="ＭＳ Ｐ明朝"/>
                <w:sz w:val="24"/>
              </w:rPr>
            </w:pPr>
            <w:r w:rsidRPr="004E2652">
              <w:rPr>
                <w:rFonts w:ascii="ＭＳ Ｐ明朝" w:eastAsia="ＭＳ Ｐ明朝" w:hAnsi="ＭＳ Ｐ明朝" w:hint="eastAsia"/>
                <w:sz w:val="24"/>
              </w:rPr>
              <w:t>生産</w:t>
            </w:r>
          </w:p>
          <w:p w14:paraId="056FFAD3" w14:textId="77777777" w:rsidR="005830DD" w:rsidRDefault="004E2652" w:rsidP="00333430">
            <w:pPr>
              <w:kinsoku w:val="0"/>
              <w:overflowPunct w:val="0"/>
              <w:jc w:val="center"/>
              <w:rPr>
                <w:ins w:id="166" w:author="田中　智" w:date="2025-08-04T13:31:00Z"/>
                <w:rFonts w:ascii="ＭＳ Ｐ明朝" w:eastAsia="ＭＳ Ｐ明朝" w:hAnsi="ＭＳ Ｐ明朝"/>
                <w:sz w:val="24"/>
              </w:rPr>
            </w:pPr>
            <w:r w:rsidRPr="004E2652">
              <w:rPr>
                <w:rFonts w:ascii="ＭＳ Ｐ明朝" w:eastAsia="ＭＳ Ｐ明朝" w:hAnsi="ＭＳ Ｐ明朝" w:hint="eastAsia"/>
                <w:sz w:val="24"/>
              </w:rPr>
              <w:t>品目</w:t>
            </w:r>
          </w:p>
          <w:p w14:paraId="14F9F3B8" w14:textId="082EC609" w:rsidR="006F27E1" w:rsidRPr="00A020D7" w:rsidRDefault="004E2652" w:rsidP="00333430">
            <w:pPr>
              <w:kinsoku w:val="0"/>
              <w:overflowPunct w:val="0"/>
              <w:jc w:val="center"/>
              <w:rPr>
                <w:rFonts w:ascii="ＭＳ Ｐ明朝" w:eastAsia="ＭＳ Ｐ明朝" w:hAnsi="ＭＳ Ｐ明朝"/>
                <w:sz w:val="24"/>
              </w:rPr>
            </w:pPr>
            <w:r w:rsidRPr="004E2652">
              <w:rPr>
                <w:rFonts w:ascii="ＭＳ Ｐ明朝" w:eastAsia="ＭＳ Ｐ明朝" w:hAnsi="ＭＳ Ｐ明朝" w:hint="eastAsia"/>
                <w:sz w:val="24"/>
              </w:rPr>
              <w:t>または取扱品</w:t>
            </w:r>
          </w:p>
        </w:tc>
        <w:tc>
          <w:tcPr>
            <w:tcW w:w="2693" w:type="dxa"/>
            <w:gridSpan w:val="2"/>
            <w:tcBorders>
              <w:top w:val="single" w:sz="8" w:space="0" w:color="auto"/>
            </w:tcBorders>
            <w:vAlign w:val="center"/>
            <w:tcPrChange w:id="167" w:author="田中　智" w:date="2025-08-06T13:06:00Z">
              <w:tcPr>
                <w:tcW w:w="2693" w:type="dxa"/>
                <w:gridSpan w:val="2"/>
                <w:tcBorders>
                  <w:top w:val="single" w:sz="12" w:space="0" w:color="auto"/>
                </w:tcBorders>
                <w:vAlign w:val="center"/>
              </w:tcPr>
            </w:tcPrChange>
          </w:tcPr>
          <w:p w14:paraId="54078A49" w14:textId="77777777" w:rsidR="006F27E1" w:rsidRPr="00A020D7" w:rsidRDefault="006F27E1" w:rsidP="00333430">
            <w:pPr>
              <w:kinsoku w:val="0"/>
              <w:overflowPunct w:val="0"/>
              <w:jc w:val="center"/>
              <w:rPr>
                <w:rFonts w:ascii="ＭＳ Ｐ明朝" w:eastAsia="ＭＳ Ｐ明朝" w:hAnsi="ＭＳ Ｐ明朝"/>
                <w:sz w:val="24"/>
              </w:rPr>
            </w:pPr>
            <w:r w:rsidRPr="00A020D7">
              <w:rPr>
                <w:rFonts w:ascii="ＭＳ Ｐ明朝" w:eastAsia="ＭＳ Ｐ明朝" w:hAnsi="ＭＳ Ｐ明朝"/>
                <w:sz w:val="24"/>
              </w:rPr>
              <w:t>品</w:t>
            </w:r>
            <w:del w:id="168" w:author="田中　智" w:date="2025-08-06T13:06:00Z">
              <w:r w:rsidRPr="00A020D7" w:rsidDel="00BF41E7">
                <w:rPr>
                  <w:rFonts w:ascii="ＭＳ Ｐ明朝" w:eastAsia="ＭＳ Ｐ明朝" w:hAnsi="ＭＳ Ｐ明朝"/>
                  <w:sz w:val="24"/>
                </w:rPr>
                <w:delText xml:space="preserve">　　　</w:delText>
              </w:r>
            </w:del>
            <w:r w:rsidRPr="00A020D7">
              <w:rPr>
                <w:rFonts w:ascii="ＭＳ Ｐ明朝" w:eastAsia="ＭＳ Ｐ明朝" w:hAnsi="ＭＳ Ｐ明朝"/>
                <w:sz w:val="24"/>
              </w:rPr>
              <w:t>目</w:t>
            </w:r>
          </w:p>
        </w:tc>
        <w:tc>
          <w:tcPr>
            <w:tcW w:w="1309" w:type="dxa"/>
            <w:tcBorders>
              <w:top w:val="single" w:sz="8" w:space="0" w:color="auto"/>
            </w:tcBorders>
            <w:vAlign w:val="center"/>
            <w:tcPrChange w:id="169" w:author="田中　智" w:date="2025-08-06T13:06:00Z">
              <w:tcPr>
                <w:tcW w:w="1701" w:type="dxa"/>
                <w:tcBorders>
                  <w:top w:val="single" w:sz="12" w:space="0" w:color="auto"/>
                </w:tcBorders>
                <w:vAlign w:val="center"/>
              </w:tcPr>
            </w:tcPrChange>
          </w:tcPr>
          <w:p w14:paraId="4050E9B3" w14:textId="34997337" w:rsidR="006F27E1" w:rsidRPr="00A020D7" w:rsidRDefault="006F27E1" w:rsidP="00333430">
            <w:pPr>
              <w:kinsoku w:val="0"/>
              <w:overflowPunct w:val="0"/>
              <w:jc w:val="center"/>
              <w:rPr>
                <w:rFonts w:ascii="ＭＳ Ｐ明朝" w:eastAsia="ＭＳ Ｐ明朝" w:hAnsi="ＭＳ Ｐ明朝"/>
                <w:sz w:val="24"/>
              </w:rPr>
            </w:pPr>
            <w:r w:rsidRPr="00BF41E7">
              <w:rPr>
                <w:rFonts w:ascii="ＭＳ Ｐ明朝" w:eastAsia="ＭＳ Ｐ明朝" w:hAnsi="ＭＳ Ｐ明朝"/>
                <w:kern w:val="0"/>
                <w:sz w:val="24"/>
                <w:rPrChange w:id="170" w:author="田中　智" w:date="2025-08-06T13:06:00Z">
                  <w:rPr>
                    <w:rFonts w:ascii="ＭＳ Ｐ明朝" w:eastAsia="ＭＳ Ｐ明朝" w:hAnsi="ＭＳ Ｐ明朝"/>
                    <w:kern w:val="0"/>
                    <w:sz w:val="24"/>
                  </w:rPr>
                </w:rPrChange>
              </w:rPr>
              <w:t>生産量</w:t>
            </w:r>
            <w:del w:id="171" w:author="田中　智" w:date="2025-08-04T14:26:00Z">
              <w:r w:rsidRPr="00BF41E7" w:rsidDel="000D3C32">
                <w:rPr>
                  <w:rFonts w:ascii="ＭＳ Ｐ明朝" w:eastAsia="ＭＳ Ｐ明朝" w:hAnsi="ＭＳ Ｐ明朝"/>
                  <w:kern w:val="0"/>
                  <w:sz w:val="24"/>
                  <w:rPrChange w:id="172" w:author="田中　智" w:date="2025-08-06T13:06:00Z">
                    <w:rPr>
                      <w:rFonts w:ascii="ＭＳ Ｐ明朝" w:eastAsia="ＭＳ Ｐ明朝" w:hAnsi="ＭＳ Ｐ明朝"/>
                      <w:kern w:val="0"/>
                      <w:sz w:val="24"/>
                    </w:rPr>
                  </w:rPrChange>
                </w:rPr>
                <w:delText>/</w:delText>
              </w:r>
            </w:del>
            <w:ins w:id="173" w:author="田中　智" w:date="2025-08-04T14:26:00Z">
              <w:r w:rsidR="000D3C32" w:rsidRPr="00BF41E7">
                <w:rPr>
                  <w:rFonts w:ascii="ＭＳ Ｐ明朝" w:eastAsia="ＭＳ Ｐ明朝" w:hAnsi="ＭＳ Ｐ明朝"/>
                  <w:kern w:val="0"/>
                  <w:sz w:val="24"/>
                  <w:rPrChange w:id="174" w:author="田中　智" w:date="2025-08-06T13:06:00Z">
                    <w:rPr>
                      <w:rFonts w:ascii="ＭＳ Ｐ明朝" w:eastAsia="ＭＳ Ｐ明朝" w:hAnsi="ＭＳ Ｐ明朝"/>
                      <w:kern w:val="0"/>
                      <w:sz w:val="24"/>
                    </w:rPr>
                  </w:rPrChange>
                </w:rPr>
                <w:t>/</w:t>
              </w:r>
            </w:ins>
            <w:r w:rsidRPr="00BF41E7">
              <w:rPr>
                <w:rFonts w:ascii="ＭＳ Ｐ明朝" w:eastAsia="ＭＳ Ｐ明朝" w:hAnsi="ＭＳ Ｐ明朝"/>
                <w:kern w:val="0"/>
                <w:sz w:val="24"/>
                <w:rPrChange w:id="175" w:author="田中　智" w:date="2025-08-06T13:06:00Z">
                  <w:rPr>
                    <w:rFonts w:ascii="ＭＳ Ｐ明朝" w:eastAsia="ＭＳ Ｐ明朝" w:hAnsi="ＭＳ Ｐ明朝"/>
                    <w:kern w:val="0"/>
                    <w:sz w:val="24"/>
                  </w:rPr>
                </w:rPrChange>
              </w:rPr>
              <w:t>年</w:t>
            </w:r>
            <w:del w:id="176" w:author="田中　智" w:date="2025-08-06T13:05:00Z">
              <w:r w:rsidR="00C63511" w:rsidRPr="00BF41E7" w:rsidDel="00BF41E7">
                <w:rPr>
                  <w:rFonts w:ascii="ＭＳ Ｐ明朝" w:eastAsia="ＭＳ Ｐ明朝" w:hAnsi="ＭＳ Ｐ明朝" w:hint="eastAsia"/>
                  <w:spacing w:val="1"/>
                  <w:kern w:val="0"/>
                  <w:sz w:val="24"/>
                  <w:rPrChange w:id="177" w:author="田中　智" w:date="2025-08-06T13:06:00Z">
                    <w:rPr>
                      <w:rFonts w:ascii="ＭＳ Ｐ明朝" w:eastAsia="ＭＳ Ｐ明朝" w:hAnsi="ＭＳ Ｐ明朝" w:hint="eastAsia"/>
                      <w:kern w:val="0"/>
                      <w:sz w:val="24"/>
                    </w:rPr>
                  </w:rPrChange>
                </w:rPr>
                <w:delText xml:space="preserve"> </w:delText>
              </w:r>
              <w:r w:rsidR="00C63511" w:rsidRPr="00BF41E7" w:rsidDel="00BF41E7">
                <w:rPr>
                  <w:rFonts w:ascii="ＭＳ Ｐ明朝" w:eastAsia="ＭＳ Ｐ明朝" w:hAnsi="ＭＳ Ｐ明朝" w:cs="ＭＳ 明朝" w:hint="eastAsia"/>
                  <w:b/>
                  <w:color w:val="000000" w:themeColor="text1"/>
                  <w:spacing w:val="1"/>
                  <w:sz w:val="24"/>
                  <w:rPrChange w:id="178" w:author="田中　智" w:date="2025-08-06T13:06:00Z">
                    <w:rPr>
                      <w:rFonts w:ascii="ＭＳ Ｐ明朝" w:eastAsia="ＭＳ Ｐ明朝" w:hAnsi="ＭＳ Ｐ明朝" w:cs="ＭＳ 明朝" w:hint="eastAsia"/>
                      <w:b/>
                      <w:color w:val="000000" w:themeColor="text1"/>
                      <w:sz w:val="24"/>
                    </w:rPr>
                  </w:rPrChange>
                </w:rPr>
                <w:delText>※</w:delText>
              </w:r>
            </w:del>
          </w:p>
        </w:tc>
        <w:tc>
          <w:tcPr>
            <w:tcW w:w="426" w:type="dxa"/>
            <w:vMerge w:val="restart"/>
            <w:tcBorders>
              <w:top w:val="single" w:sz="8" w:space="0" w:color="auto"/>
            </w:tcBorders>
            <w:vAlign w:val="center"/>
            <w:tcPrChange w:id="179" w:author="田中　智" w:date="2025-08-06T13:06:00Z">
              <w:tcPr>
                <w:tcW w:w="426" w:type="dxa"/>
                <w:vMerge w:val="restart"/>
                <w:tcBorders>
                  <w:top w:val="single" w:sz="12" w:space="0" w:color="auto"/>
                </w:tcBorders>
              </w:tcPr>
            </w:tcPrChange>
          </w:tcPr>
          <w:p w14:paraId="0855C74B" w14:textId="77777777" w:rsidR="005830DD" w:rsidRDefault="00CB632A" w:rsidP="00333430">
            <w:pPr>
              <w:kinsoku w:val="0"/>
              <w:overflowPunct w:val="0"/>
              <w:rPr>
                <w:ins w:id="180" w:author="田中　智" w:date="2025-08-04T13:31:00Z"/>
                <w:rFonts w:ascii="ＭＳ Ｐ明朝" w:eastAsia="ＭＳ Ｐ明朝" w:hAnsi="ＭＳ Ｐ明朝"/>
                <w:sz w:val="24"/>
              </w:rPr>
            </w:pPr>
            <w:r w:rsidRPr="00A020D7">
              <w:rPr>
                <w:rFonts w:ascii="ＭＳ Ｐ明朝" w:eastAsia="ＭＳ Ｐ明朝" w:hAnsi="ＭＳ Ｐ明朝" w:hint="eastAsia"/>
                <w:sz w:val="24"/>
              </w:rPr>
              <w:t xml:space="preserve">　</w:t>
            </w:r>
            <w:r w:rsidR="006F27E1" w:rsidRPr="00A020D7">
              <w:rPr>
                <w:rFonts w:ascii="ＭＳ Ｐ明朝" w:eastAsia="ＭＳ Ｐ明朝" w:hAnsi="ＭＳ Ｐ明朝"/>
                <w:sz w:val="24"/>
              </w:rPr>
              <w:t>使</w:t>
            </w:r>
          </w:p>
          <w:p w14:paraId="60B8DF93" w14:textId="77777777" w:rsidR="005830DD" w:rsidRDefault="006F27E1" w:rsidP="00333430">
            <w:pPr>
              <w:kinsoku w:val="0"/>
              <w:overflowPunct w:val="0"/>
              <w:rPr>
                <w:ins w:id="181" w:author="田中　智" w:date="2025-08-04T13:31:00Z"/>
                <w:rFonts w:ascii="ＭＳ Ｐ明朝" w:eastAsia="ＭＳ Ｐ明朝" w:hAnsi="ＭＳ Ｐ明朝"/>
                <w:sz w:val="24"/>
              </w:rPr>
            </w:pPr>
            <w:r w:rsidRPr="00A020D7">
              <w:rPr>
                <w:rFonts w:ascii="ＭＳ Ｐ明朝" w:eastAsia="ＭＳ Ｐ明朝" w:hAnsi="ＭＳ Ｐ明朝"/>
                <w:sz w:val="24"/>
              </w:rPr>
              <w:t>用</w:t>
            </w:r>
          </w:p>
          <w:p w14:paraId="773BFECA" w14:textId="77777777" w:rsidR="005830DD" w:rsidRDefault="006F27E1" w:rsidP="00333430">
            <w:pPr>
              <w:kinsoku w:val="0"/>
              <w:overflowPunct w:val="0"/>
              <w:rPr>
                <w:ins w:id="182" w:author="田中　智" w:date="2025-08-04T13:31:00Z"/>
                <w:rFonts w:ascii="ＭＳ Ｐ明朝" w:eastAsia="ＭＳ Ｐ明朝" w:hAnsi="ＭＳ Ｐ明朝"/>
                <w:sz w:val="24"/>
              </w:rPr>
            </w:pPr>
            <w:r w:rsidRPr="00A020D7">
              <w:rPr>
                <w:rFonts w:ascii="ＭＳ Ｐ明朝" w:eastAsia="ＭＳ Ｐ明朝" w:hAnsi="ＭＳ Ｐ明朝"/>
                <w:sz w:val="24"/>
              </w:rPr>
              <w:t>原</w:t>
            </w:r>
          </w:p>
          <w:p w14:paraId="5074CE58" w14:textId="77777777" w:rsidR="005830DD" w:rsidRDefault="006F27E1" w:rsidP="00333430">
            <w:pPr>
              <w:kinsoku w:val="0"/>
              <w:overflowPunct w:val="0"/>
              <w:rPr>
                <w:ins w:id="183" w:author="田中　智" w:date="2025-08-04T13:31:00Z"/>
                <w:rFonts w:ascii="ＭＳ Ｐ明朝" w:eastAsia="ＭＳ Ｐ明朝" w:hAnsi="ＭＳ Ｐ明朝"/>
                <w:sz w:val="24"/>
              </w:rPr>
            </w:pPr>
            <w:r w:rsidRPr="00A020D7">
              <w:rPr>
                <w:rFonts w:ascii="ＭＳ Ｐ明朝" w:eastAsia="ＭＳ Ｐ明朝" w:hAnsi="ＭＳ Ｐ明朝"/>
                <w:sz w:val="24"/>
              </w:rPr>
              <w:t>材</w:t>
            </w:r>
          </w:p>
          <w:p w14:paraId="7B224BA5" w14:textId="53AA89C9" w:rsidR="006F27E1" w:rsidRPr="00A020D7" w:rsidRDefault="006F27E1" w:rsidP="00333430">
            <w:pPr>
              <w:kinsoku w:val="0"/>
              <w:overflowPunct w:val="0"/>
              <w:rPr>
                <w:rFonts w:ascii="ＭＳ Ｐ明朝" w:eastAsia="ＭＳ Ｐ明朝" w:hAnsi="ＭＳ Ｐ明朝"/>
                <w:sz w:val="24"/>
              </w:rPr>
            </w:pPr>
            <w:r w:rsidRPr="00A020D7">
              <w:rPr>
                <w:rFonts w:ascii="ＭＳ Ｐ明朝" w:eastAsia="ＭＳ Ｐ明朝" w:hAnsi="ＭＳ Ｐ明朝"/>
                <w:sz w:val="24"/>
              </w:rPr>
              <w:t>料</w:t>
            </w:r>
          </w:p>
          <w:p w14:paraId="6DBCEE0D" w14:textId="77777777" w:rsidR="00E76C4F" w:rsidRPr="00A020D7" w:rsidRDefault="00E76C4F" w:rsidP="00333430">
            <w:pPr>
              <w:kinsoku w:val="0"/>
              <w:overflowPunct w:val="0"/>
              <w:rPr>
                <w:rFonts w:ascii="ＭＳ Ｐ明朝" w:eastAsia="ＭＳ Ｐ明朝" w:hAnsi="ＭＳ Ｐ明朝"/>
                <w:sz w:val="24"/>
              </w:rPr>
            </w:pPr>
            <w:r w:rsidRPr="00A020D7">
              <w:rPr>
                <w:rFonts w:ascii="ＭＳ Ｐ明朝" w:eastAsia="ＭＳ Ｐ明朝" w:hAnsi="ＭＳ Ｐ明朝" w:hint="eastAsia"/>
                <w:sz w:val="24"/>
              </w:rPr>
              <w:t>等</w:t>
            </w:r>
          </w:p>
        </w:tc>
        <w:tc>
          <w:tcPr>
            <w:tcW w:w="2801" w:type="dxa"/>
            <w:gridSpan w:val="2"/>
            <w:tcBorders>
              <w:top w:val="single" w:sz="8" w:space="0" w:color="auto"/>
            </w:tcBorders>
            <w:vAlign w:val="center"/>
            <w:tcPrChange w:id="184" w:author="田中　智" w:date="2025-08-06T13:06:00Z">
              <w:tcPr>
                <w:tcW w:w="2954" w:type="dxa"/>
                <w:gridSpan w:val="2"/>
                <w:tcBorders>
                  <w:top w:val="single" w:sz="12" w:space="0" w:color="auto"/>
                </w:tcBorders>
                <w:vAlign w:val="center"/>
              </w:tcPr>
            </w:tcPrChange>
          </w:tcPr>
          <w:p w14:paraId="04056555" w14:textId="3DB2F92A" w:rsidR="006F27E1" w:rsidRPr="00A020D7" w:rsidRDefault="006F27E1" w:rsidP="00333430">
            <w:pPr>
              <w:kinsoku w:val="0"/>
              <w:overflowPunct w:val="0"/>
              <w:jc w:val="center"/>
              <w:rPr>
                <w:rFonts w:ascii="ＭＳ Ｐ明朝" w:eastAsia="ＭＳ Ｐ明朝" w:hAnsi="ＭＳ Ｐ明朝"/>
                <w:sz w:val="24"/>
              </w:rPr>
            </w:pPr>
            <w:r w:rsidRPr="00BF41E7">
              <w:rPr>
                <w:rFonts w:ascii="ＭＳ Ｐ明朝" w:eastAsia="ＭＳ Ｐ明朝" w:hAnsi="ＭＳ Ｐ明朝"/>
                <w:kern w:val="0"/>
                <w:sz w:val="24"/>
                <w:rPrChange w:id="185" w:author="田中　智" w:date="2025-08-06T13:06:00Z">
                  <w:rPr>
                    <w:rFonts w:ascii="ＭＳ Ｐ明朝" w:eastAsia="ＭＳ Ｐ明朝" w:hAnsi="ＭＳ Ｐ明朝"/>
                    <w:w w:val="92"/>
                    <w:kern w:val="0"/>
                    <w:sz w:val="24"/>
                    <w:fitText w:val="2786" w:id="-2083304959"/>
                  </w:rPr>
                </w:rPrChange>
              </w:rPr>
              <w:t>原材料・</w:t>
            </w:r>
            <w:r w:rsidR="0044120E" w:rsidRPr="00BF41E7">
              <w:rPr>
                <w:rFonts w:ascii="ＭＳ Ｐ明朝" w:eastAsia="ＭＳ Ｐ明朝" w:hAnsi="ＭＳ Ｐ明朝" w:hint="eastAsia"/>
                <w:kern w:val="0"/>
                <w:sz w:val="24"/>
                <w:rPrChange w:id="186" w:author="田中　智" w:date="2025-08-06T13:06:00Z">
                  <w:rPr>
                    <w:rFonts w:ascii="ＭＳ Ｐ明朝" w:eastAsia="ＭＳ Ｐ明朝" w:hAnsi="ＭＳ Ｐ明朝" w:hint="eastAsia"/>
                    <w:w w:val="92"/>
                    <w:kern w:val="0"/>
                    <w:sz w:val="24"/>
                    <w:fitText w:val="2786" w:id="-2083304959"/>
                  </w:rPr>
                </w:rPrChange>
              </w:rPr>
              <w:t>資材</w:t>
            </w:r>
            <w:r w:rsidR="004F1177" w:rsidRPr="00BF41E7">
              <w:rPr>
                <w:rFonts w:ascii="ＭＳ Ｐ明朝" w:eastAsia="ＭＳ Ｐ明朝" w:hAnsi="ＭＳ Ｐ明朝" w:hint="eastAsia"/>
                <w:kern w:val="0"/>
                <w:sz w:val="24"/>
                <w:rPrChange w:id="187" w:author="田中　智" w:date="2025-08-06T13:06:00Z">
                  <w:rPr>
                    <w:rFonts w:ascii="ＭＳ Ｐ明朝" w:eastAsia="ＭＳ Ｐ明朝" w:hAnsi="ＭＳ Ｐ明朝" w:hint="eastAsia"/>
                    <w:w w:val="92"/>
                    <w:kern w:val="0"/>
                    <w:sz w:val="24"/>
                    <w:fitText w:val="2786" w:id="-2083304959"/>
                  </w:rPr>
                </w:rPrChange>
              </w:rPr>
              <w:t>・</w:t>
            </w:r>
            <w:r w:rsidR="0044120E" w:rsidRPr="00BF41E7">
              <w:rPr>
                <w:rFonts w:ascii="ＭＳ Ｐ明朝" w:eastAsia="ＭＳ Ｐ明朝" w:hAnsi="ＭＳ Ｐ明朝" w:hint="eastAsia"/>
                <w:kern w:val="0"/>
                <w:sz w:val="24"/>
                <w:rPrChange w:id="188" w:author="田中　智" w:date="2025-08-06T13:06:00Z">
                  <w:rPr>
                    <w:rFonts w:ascii="ＭＳ Ｐ明朝" w:eastAsia="ＭＳ Ｐ明朝" w:hAnsi="ＭＳ Ｐ明朝" w:hint="eastAsia"/>
                    <w:w w:val="92"/>
                    <w:kern w:val="0"/>
                    <w:sz w:val="24"/>
                    <w:fitText w:val="2786" w:id="-2083304959"/>
                  </w:rPr>
                </w:rPrChange>
              </w:rPr>
              <w:t>補材</w:t>
            </w:r>
            <w:del w:id="189" w:author="田中　智" w:date="2025-08-06T13:06:00Z">
              <w:r w:rsidR="0044120E" w:rsidRPr="00BF41E7" w:rsidDel="00BF41E7">
                <w:rPr>
                  <w:rFonts w:ascii="ＭＳ Ｐ明朝" w:eastAsia="ＭＳ Ｐ明朝" w:hAnsi="ＭＳ Ｐ明朝" w:hint="eastAsia"/>
                  <w:kern w:val="0"/>
                  <w:sz w:val="24"/>
                  <w:rPrChange w:id="190" w:author="田中　智" w:date="2025-08-06T13:06:00Z">
                    <w:rPr>
                      <w:rFonts w:ascii="ＭＳ Ｐ明朝" w:eastAsia="ＭＳ Ｐ明朝" w:hAnsi="ＭＳ Ｐ明朝" w:hint="eastAsia"/>
                      <w:w w:val="92"/>
                      <w:kern w:val="0"/>
                      <w:sz w:val="24"/>
                      <w:fitText w:val="2786" w:id="-2083304959"/>
                    </w:rPr>
                  </w:rPrChange>
                </w:rPr>
                <w:delText>(燃料含む</w:delText>
              </w:r>
              <w:r w:rsidR="0044120E" w:rsidRPr="00BF41E7" w:rsidDel="00BF41E7">
                <w:rPr>
                  <w:rFonts w:ascii="ＭＳ Ｐ明朝" w:eastAsia="ＭＳ Ｐ明朝" w:hAnsi="ＭＳ Ｐ明朝" w:hint="eastAsia"/>
                  <w:kern w:val="0"/>
                  <w:sz w:val="24"/>
                  <w:rPrChange w:id="191" w:author="田中　智" w:date="2025-08-06T13:06:00Z">
                    <w:rPr>
                      <w:rFonts w:ascii="ＭＳ Ｐ明朝" w:eastAsia="ＭＳ Ｐ明朝" w:hAnsi="ＭＳ Ｐ明朝" w:hint="eastAsia"/>
                      <w:spacing w:val="12"/>
                      <w:w w:val="92"/>
                      <w:kern w:val="0"/>
                      <w:sz w:val="24"/>
                      <w:fitText w:val="2786" w:id="-2083304959"/>
                    </w:rPr>
                  </w:rPrChange>
                </w:rPr>
                <w:delText>)</w:delText>
              </w:r>
            </w:del>
          </w:p>
        </w:tc>
        <w:tc>
          <w:tcPr>
            <w:tcW w:w="1413" w:type="dxa"/>
            <w:tcBorders>
              <w:top w:val="single" w:sz="8" w:space="0" w:color="auto"/>
              <w:right w:val="single" w:sz="12" w:space="0" w:color="auto"/>
            </w:tcBorders>
            <w:vAlign w:val="center"/>
            <w:tcPrChange w:id="192" w:author="田中　智" w:date="2025-08-06T13:06:00Z">
              <w:tcPr>
                <w:tcW w:w="1260" w:type="dxa"/>
                <w:tcBorders>
                  <w:top w:val="single" w:sz="12" w:space="0" w:color="auto"/>
                  <w:right w:val="single" w:sz="12" w:space="0" w:color="auto"/>
                </w:tcBorders>
                <w:vAlign w:val="center"/>
              </w:tcPr>
            </w:tcPrChange>
          </w:tcPr>
          <w:p w14:paraId="5E0D240D" w14:textId="65FBE5CF" w:rsidR="006F27E1" w:rsidRPr="00A020D7" w:rsidRDefault="006F27E1" w:rsidP="00333430">
            <w:pPr>
              <w:kinsoku w:val="0"/>
              <w:overflowPunct w:val="0"/>
              <w:rPr>
                <w:rFonts w:ascii="ＭＳ Ｐ明朝" w:eastAsia="ＭＳ Ｐ明朝" w:hAnsi="ＭＳ Ｐ明朝"/>
                <w:sz w:val="24"/>
              </w:rPr>
            </w:pPr>
            <w:r w:rsidRPr="00BF41E7">
              <w:rPr>
                <w:rFonts w:ascii="ＭＳ Ｐ明朝" w:eastAsia="ＭＳ Ｐ明朝" w:hAnsi="ＭＳ Ｐ明朝"/>
                <w:kern w:val="0"/>
                <w:sz w:val="24"/>
                <w:rPrChange w:id="193" w:author="田中　智" w:date="2025-08-06T13:06:00Z">
                  <w:rPr>
                    <w:rFonts w:ascii="ＭＳ Ｐ明朝" w:eastAsia="ＭＳ Ｐ明朝" w:hAnsi="ＭＳ Ｐ明朝"/>
                    <w:kern w:val="0"/>
                    <w:sz w:val="24"/>
                  </w:rPr>
                </w:rPrChange>
              </w:rPr>
              <w:t>使用量</w:t>
            </w:r>
            <w:del w:id="194" w:author="田中　智" w:date="2025-08-04T14:26:00Z">
              <w:r w:rsidRPr="00BF41E7" w:rsidDel="000D3C32">
                <w:rPr>
                  <w:rFonts w:ascii="ＭＳ Ｐ明朝" w:eastAsia="ＭＳ Ｐ明朝" w:hAnsi="ＭＳ Ｐ明朝"/>
                  <w:kern w:val="0"/>
                  <w:sz w:val="24"/>
                  <w:rPrChange w:id="195" w:author="田中　智" w:date="2025-08-06T13:06:00Z">
                    <w:rPr>
                      <w:rFonts w:ascii="ＭＳ Ｐ明朝" w:eastAsia="ＭＳ Ｐ明朝" w:hAnsi="ＭＳ Ｐ明朝"/>
                      <w:kern w:val="0"/>
                      <w:sz w:val="24"/>
                    </w:rPr>
                  </w:rPrChange>
                </w:rPr>
                <w:delText>/</w:delText>
              </w:r>
            </w:del>
            <w:ins w:id="196" w:author="田中　智" w:date="2025-08-04T14:26:00Z">
              <w:r w:rsidR="000D3C32" w:rsidRPr="00BF41E7">
                <w:rPr>
                  <w:rFonts w:ascii="ＭＳ Ｐ明朝" w:eastAsia="ＭＳ Ｐ明朝" w:hAnsi="ＭＳ Ｐ明朝"/>
                  <w:kern w:val="0"/>
                  <w:sz w:val="24"/>
                  <w:rPrChange w:id="197" w:author="田中　智" w:date="2025-08-06T13:06:00Z">
                    <w:rPr>
                      <w:rFonts w:ascii="ＭＳ Ｐ明朝" w:eastAsia="ＭＳ Ｐ明朝" w:hAnsi="ＭＳ Ｐ明朝"/>
                      <w:kern w:val="0"/>
                      <w:sz w:val="24"/>
                    </w:rPr>
                  </w:rPrChange>
                </w:rPr>
                <w:t>/</w:t>
              </w:r>
            </w:ins>
            <w:r w:rsidRPr="00BF41E7">
              <w:rPr>
                <w:rFonts w:ascii="ＭＳ Ｐ明朝" w:eastAsia="ＭＳ Ｐ明朝" w:hAnsi="ＭＳ Ｐ明朝"/>
                <w:kern w:val="0"/>
                <w:sz w:val="24"/>
                <w:rPrChange w:id="198" w:author="田中　智" w:date="2025-08-06T13:06:00Z">
                  <w:rPr>
                    <w:rFonts w:ascii="ＭＳ Ｐ明朝" w:eastAsia="ＭＳ Ｐ明朝" w:hAnsi="ＭＳ Ｐ明朝"/>
                    <w:kern w:val="0"/>
                    <w:sz w:val="24"/>
                  </w:rPr>
                </w:rPrChange>
              </w:rPr>
              <w:t>年</w:t>
            </w:r>
          </w:p>
        </w:tc>
      </w:tr>
      <w:tr w:rsidR="004F62D8" w:rsidRPr="00A020D7" w14:paraId="4C17C8A3" w14:textId="77777777" w:rsidTr="00BF41E7">
        <w:trPr>
          <w:trHeight w:val="2411"/>
          <w:trPrChange w:id="199" w:author="田中　智" w:date="2025-08-06T13:06:00Z">
            <w:trPr>
              <w:trHeight w:val="3385"/>
            </w:trPr>
          </w:trPrChange>
        </w:trPr>
        <w:tc>
          <w:tcPr>
            <w:tcW w:w="978" w:type="dxa"/>
            <w:vMerge/>
            <w:tcBorders>
              <w:left w:val="single" w:sz="12" w:space="0" w:color="auto"/>
              <w:bottom w:val="single" w:sz="4" w:space="0" w:color="auto"/>
            </w:tcBorders>
            <w:vAlign w:val="center"/>
            <w:tcPrChange w:id="200" w:author="田中　智" w:date="2025-08-06T13:06:00Z">
              <w:tcPr>
                <w:tcW w:w="586" w:type="dxa"/>
                <w:vMerge/>
                <w:tcBorders>
                  <w:left w:val="single" w:sz="12" w:space="0" w:color="auto"/>
                  <w:bottom w:val="single" w:sz="4" w:space="0" w:color="auto"/>
                </w:tcBorders>
                <w:vAlign w:val="center"/>
              </w:tcPr>
            </w:tcPrChange>
          </w:tcPr>
          <w:p w14:paraId="0B8FD064" w14:textId="77777777" w:rsidR="006F27E1" w:rsidRPr="00A020D7" w:rsidRDefault="006F27E1" w:rsidP="00333430">
            <w:pPr>
              <w:kinsoku w:val="0"/>
              <w:overflowPunct w:val="0"/>
              <w:rPr>
                <w:rFonts w:ascii="ＭＳ Ｐ明朝" w:eastAsia="ＭＳ Ｐ明朝" w:hAnsi="ＭＳ Ｐ明朝"/>
                <w:sz w:val="24"/>
              </w:rPr>
            </w:pPr>
          </w:p>
        </w:tc>
        <w:tc>
          <w:tcPr>
            <w:tcW w:w="2693" w:type="dxa"/>
            <w:gridSpan w:val="2"/>
            <w:tcBorders>
              <w:bottom w:val="single" w:sz="4" w:space="0" w:color="auto"/>
            </w:tcBorders>
            <w:tcPrChange w:id="201" w:author="田中　智" w:date="2025-08-06T13:06:00Z">
              <w:tcPr>
                <w:tcW w:w="2693" w:type="dxa"/>
                <w:gridSpan w:val="2"/>
                <w:tcBorders>
                  <w:bottom w:val="single" w:sz="4" w:space="0" w:color="auto"/>
                </w:tcBorders>
              </w:tcPr>
            </w:tcPrChange>
          </w:tcPr>
          <w:p w14:paraId="057B812F" w14:textId="77777777" w:rsidR="0011686A" w:rsidRPr="00A72600" w:rsidRDefault="0011686A" w:rsidP="0011686A">
            <w:pPr>
              <w:kinsoku w:val="0"/>
              <w:overflowPunct w:val="0"/>
              <w:spacing w:line="400" w:lineRule="exact"/>
              <w:rPr>
                <w:ins w:id="202" w:author="田中　智" w:date="2025-08-04T13:25:00Z"/>
                <w:rFonts w:asciiTheme="majorEastAsia" w:eastAsiaTheme="majorEastAsia" w:hAnsiTheme="majorEastAsia"/>
                <w:color w:val="FF0000"/>
                <w:sz w:val="24"/>
              </w:rPr>
            </w:pPr>
            <w:ins w:id="203" w:author="田中　智" w:date="2025-08-04T13:25:00Z">
              <w:r w:rsidRPr="00A72600">
                <w:rPr>
                  <w:rFonts w:asciiTheme="majorEastAsia" w:eastAsiaTheme="majorEastAsia" w:hAnsiTheme="majorEastAsia" w:hint="eastAsia"/>
                  <w:color w:val="FF0000"/>
                  <w:sz w:val="24"/>
                </w:rPr>
                <w:t>△△△△</w:t>
              </w:r>
            </w:ins>
          </w:p>
          <w:p w14:paraId="6E179148" w14:textId="77777777" w:rsidR="0011686A" w:rsidRPr="00A72600" w:rsidRDefault="0011686A" w:rsidP="0011686A">
            <w:pPr>
              <w:kinsoku w:val="0"/>
              <w:overflowPunct w:val="0"/>
              <w:spacing w:line="400" w:lineRule="exact"/>
              <w:rPr>
                <w:ins w:id="204" w:author="田中　智" w:date="2025-08-04T13:25:00Z"/>
                <w:rFonts w:asciiTheme="majorEastAsia" w:eastAsiaTheme="majorEastAsia" w:hAnsiTheme="majorEastAsia"/>
                <w:color w:val="FF0000"/>
                <w:sz w:val="24"/>
              </w:rPr>
            </w:pPr>
            <w:ins w:id="205" w:author="田中　智" w:date="2025-08-04T13:25:00Z">
              <w:r w:rsidRPr="00A72600">
                <w:rPr>
                  <w:rFonts w:asciiTheme="majorEastAsia" w:eastAsiaTheme="majorEastAsia" w:hAnsiTheme="majorEastAsia" w:hint="eastAsia"/>
                  <w:color w:val="FF0000"/>
                  <w:sz w:val="24"/>
                </w:rPr>
                <w:t>××××</w:t>
              </w:r>
            </w:ins>
          </w:p>
          <w:p w14:paraId="192D739D" w14:textId="77777777" w:rsidR="0011686A" w:rsidRPr="00A72600" w:rsidRDefault="0011686A" w:rsidP="0011686A">
            <w:pPr>
              <w:kinsoku w:val="0"/>
              <w:overflowPunct w:val="0"/>
              <w:spacing w:line="400" w:lineRule="exact"/>
              <w:rPr>
                <w:ins w:id="206" w:author="田中　智" w:date="2025-08-04T13:25:00Z"/>
                <w:rFonts w:asciiTheme="majorEastAsia" w:eastAsiaTheme="majorEastAsia" w:hAnsiTheme="majorEastAsia"/>
                <w:color w:val="FF0000"/>
                <w:sz w:val="24"/>
              </w:rPr>
            </w:pPr>
            <w:ins w:id="207" w:author="田中　智" w:date="2025-08-04T13:25:00Z">
              <w:r w:rsidRPr="00A72600">
                <w:rPr>
                  <w:rFonts w:asciiTheme="majorEastAsia" w:eastAsiaTheme="majorEastAsia" w:hAnsiTheme="majorEastAsia" w:hint="eastAsia"/>
                  <w:color w:val="FF0000"/>
                  <w:sz w:val="24"/>
                </w:rPr>
                <w:t>○○○○</w:t>
              </w:r>
            </w:ins>
          </w:p>
          <w:p w14:paraId="7FB91CA2" w14:textId="77777777" w:rsidR="0011686A" w:rsidRPr="00A72600" w:rsidRDefault="0011686A" w:rsidP="0011686A">
            <w:pPr>
              <w:kinsoku w:val="0"/>
              <w:overflowPunct w:val="0"/>
              <w:spacing w:line="400" w:lineRule="exact"/>
              <w:rPr>
                <w:ins w:id="208" w:author="田中　智" w:date="2025-08-04T13:25:00Z"/>
                <w:rFonts w:asciiTheme="majorEastAsia" w:eastAsiaTheme="majorEastAsia" w:hAnsiTheme="majorEastAsia"/>
                <w:color w:val="FF0000"/>
                <w:sz w:val="24"/>
              </w:rPr>
            </w:pPr>
            <w:ins w:id="209" w:author="田中　智" w:date="2025-08-04T13:25:00Z">
              <w:r w:rsidRPr="00A72600">
                <w:rPr>
                  <w:rFonts w:asciiTheme="majorEastAsia" w:eastAsiaTheme="majorEastAsia" w:hAnsiTheme="majorEastAsia" w:hint="eastAsia"/>
                  <w:color w:val="FF0000"/>
                  <w:sz w:val="24"/>
                </w:rPr>
                <w:t>◇◇◇◇</w:t>
              </w:r>
            </w:ins>
          </w:p>
          <w:p w14:paraId="273A41AE" w14:textId="523CE71F" w:rsidR="006F27E1" w:rsidRPr="00A020D7" w:rsidDel="0011686A" w:rsidRDefault="006F27E1" w:rsidP="00333430">
            <w:pPr>
              <w:kinsoku w:val="0"/>
              <w:overflowPunct w:val="0"/>
              <w:spacing w:line="400" w:lineRule="exact"/>
              <w:rPr>
                <w:del w:id="210" w:author="田中　智" w:date="2025-08-04T13:25:00Z"/>
                <w:rFonts w:ascii="ＭＳ Ｐ明朝" w:eastAsia="ＭＳ Ｐ明朝" w:hAnsi="ＭＳ Ｐ明朝"/>
                <w:sz w:val="24"/>
              </w:rPr>
            </w:pPr>
          </w:p>
          <w:p w14:paraId="00F67047" w14:textId="6ADB04A2" w:rsidR="00A95996" w:rsidRPr="00A020D7" w:rsidDel="0011686A" w:rsidRDefault="00A95996" w:rsidP="00333430">
            <w:pPr>
              <w:kinsoku w:val="0"/>
              <w:overflowPunct w:val="0"/>
              <w:spacing w:line="400" w:lineRule="exact"/>
              <w:rPr>
                <w:del w:id="211" w:author="田中　智" w:date="2025-08-04T13:25:00Z"/>
                <w:rFonts w:ascii="ＭＳ Ｐ明朝" w:eastAsia="ＭＳ Ｐ明朝" w:hAnsi="ＭＳ Ｐ明朝"/>
                <w:sz w:val="24"/>
              </w:rPr>
            </w:pPr>
          </w:p>
          <w:p w14:paraId="093E12E3" w14:textId="6F4DAB17" w:rsidR="00A51F40" w:rsidRPr="00A020D7" w:rsidDel="0011686A" w:rsidRDefault="00A51F40" w:rsidP="00333430">
            <w:pPr>
              <w:kinsoku w:val="0"/>
              <w:overflowPunct w:val="0"/>
              <w:spacing w:line="400" w:lineRule="exact"/>
              <w:rPr>
                <w:del w:id="212" w:author="田中　智" w:date="2025-08-04T13:25:00Z"/>
                <w:rFonts w:ascii="ＭＳ Ｐ明朝" w:eastAsia="ＭＳ Ｐ明朝" w:hAnsi="ＭＳ Ｐ明朝"/>
                <w:sz w:val="24"/>
              </w:rPr>
            </w:pPr>
          </w:p>
          <w:p w14:paraId="2D673FB2" w14:textId="11A99575" w:rsidR="00A95996" w:rsidRPr="00A020D7" w:rsidDel="0011686A" w:rsidRDefault="00A95996" w:rsidP="00333430">
            <w:pPr>
              <w:kinsoku w:val="0"/>
              <w:overflowPunct w:val="0"/>
              <w:spacing w:line="400" w:lineRule="exact"/>
              <w:rPr>
                <w:del w:id="213" w:author="田中　智" w:date="2025-08-04T13:25:00Z"/>
                <w:rFonts w:ascii="ＭＳ Ｐ明朝" w:eastAsia="ＭＳ Ｐ明朝" w:hAnsi="ＭＳ Ｐ明朝"/>
                <w:sz w:val="24"/>
              </w:rPr>
            </w:pPr>
          </w:p>
          <w:p w14:paraId="6D035B9A" w14:textId="31D765F9" w:rsidR="00897DDD" w:rsidRPr="00A020D7" w:rsidDel="0011686A" w:rsidRDefault="00897DDD" w:rsidP="00333430">
            <w:pPr>
              <w:kinsoku w:val="0"/>
              <w:overflowPunct w:val="0"/>
              <w:spacing w:line="400" w:lineRule="exact"/>
              <w:rPr>
                <w:del w:id="214" w:author="田中　智" w:date="2025-08-04T13:25:00Z"/>
                <w:rFonts w:ascii="ＭＳ Ｐ明朝" w:eastAsia="ＭＳ Ｐ明朝" w:hAnsi="ＭＳ Ｐ明朝"/>
                <w:sz w:val="24"/>
              </w:rPr>
            </w:pPr>
          </w:p>
          <w:p w14:paraId="469FE58E" w14:textId="140ED7E7" w:rsidR="00A95996" w:rsidRPr="00A020D7" w:rsidRDefault="00A95996" w:rsidP="00333430">
            <w:pPr>
              <w:kinsoku w:val="0"/>
              <w:overflowPunct w:val="0"/>
              <w:spacing w:line="400" w:lineRule="exact"/>
              <w:rPr>
                <w:rFonts w:ascii="ＭＳ Ｐ明朝" w:eastAsia="ＭＳ Ｐ明朝" w:hAnsi="ＭＳ Ｐ明朝"/>
                <w:sz w:val="24"/>
              </w:rPr>
            </w:pPr>
          </w:p>
          <w:p w14:paraId="7F36454F" w14:textId="64A01DB6" w:rsidR="00A95996" w:rsidRPr="00A020D7" w:rsidRDefault="0011686A" w:rsidP="00333430">
            <w:pPr>
              <w:kinsoku w:val="0"/>
              <w:overflowPunct w:val="0"/>
              <w:spacing w:line="280" w:lineRule="exact"/>
              <w:rPr>
                <w:rFonts w:ascii="ＭＳ Ｐ明朝" w:eastAsia="ＭＳ Ｐ明朝" w:hAnsi="ＭＳ Ｐ明朝"/>
                <w:sz w:val="24"/>
              </w:rPr>
            </w:pPr>
            <w:ins w:id="215" w:author="田中　智" w:date="2025-08-04T13:26:00Z">
              <w:r>
                <w:rPr>
                  <w:rFonts w:ascii="ＭＳ Ｐ明朝" w:eastAsia="ＭＳ Ｐ明朝" w:hAnsi="ＭＳ Ｐ明朝" w:hint="eastAsia"/>
                  <w:noProof/>
                  <w:kern w:val="0"/>
                  <w:sz w:val="24"/>
                  <w:szCs w:val="20"/>
                </w:rPr>
                <mc:AlternateContent>
                  <mc:Choice Requires="wps">
                    <w:drawing>
                      <wp:anchor distT="0" distB="0" distL="114300" distR="114300" simplePos="0" relativeHeight="251663360" behindDoc="0" locked="0" layoutInCell="1" allowOverlap="1" wp14:anchorId="6DA0C175" wp14:editId="56222EB2">
                        <wp:simplePos x="0" y="0"/>
                        <wp:positionH relativeFrom="column">
                          <wp:posOffset>141278</wp:posOffset>
                        </wp:positionH>
                        <wp:positionV relativeFrom="page">
                          <wp:posOffset>1477344</wp:posOffset>
                        </wp:positionV>
                        <wp:extent cx="2292350" cy="482600"/>
                        <wp:effectExtent l="0" t="438150" r="12700" b="12700"/>
                        <wp:wrapNone/>
                        <wp:docPr id="31" name="線吹き出し 1 (枠付き) 31"/>
                        <wp:cNvGraphicFramePr/>
                        <a:graphic xmlns:a="http://schemas.openxmlformats.org/drawingml/2006/main">
                          <a:graphicData uri="http://schemas.microsoft.com/office/word/2010/wordprocessingShape">
                            <wps:wsp>
                              <wps:cNvSpPr/>
                              <wps:spPr>
                                <a:xfrm>
                                  <a:off x="0" y="0"/>
                                  <a:ext cx="2292350" cy="482600"/>
                                </a:xfrm>
                                <a:prstGeom prst="borderCallout1">
                                  <a:avLst>
                                    <a:gd name="adj1" fmla="val -1139"/>
                                    <a:gd name="adj2" fmla="val 61052"/>
                                    <a:gd name="adj3" fmla="val -90809"/>
                                    <a:gd name="adj4" fmla="val 69708"/>
                                  </a:avLst>
                                </a:prstGeom>
                              </wps:spPr>
                              <wps:style>
                                <a:lnRef idx="2">
                                  <a:schemeClr val="accent1"/>
                                </a:lnRef>
                                <a:fillRef idx="1">
                                  <a:schemeClr val="lt1"/>
                                </a:fillRef>
                                <a:effectRef idx="0">
                                  <a:schemeClr val="accent1"/>
                                </a:effectRef>
                                <a:fontRef idx="minor">
                                  <a:schemeClr val="dk1"/>
                                </a:fontRef>
                              </wps:style>
                              <wps:txbx>
                                <w:txbxContent>
                                  <w:p w14:paraId="778D388B" w14:textId="77777777" w:rsidR="0011686A" w:rsidRPr="00C03699" w:rsidRDefault="0011686A" w:rsidP="0011686A">
                                    <w:pPr>
                                      <w:spacing w:line="280" w:lineRule="exac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個数や重量などで、生産量等の実績がわかるように記入してください</w:t>
                                    </w:r>
                                  </w:p>
                                  <w:p w14:paraId="7FBF24D4" w14:textId="77777777" w:rsidR="0011686A" w:rsidRPr="00060346" w:rsidRDefault="0011686A" w:rsidP="0011686A">
                                    <w:pPr>
                                      <w:spacing w:line="280" w:lineRule="exact"/>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0C175" id="線吹き出し 1 (枠付き) 31" o:spid="_x0000_s1028" type="#_x0000_t47" style="position:absolute;left:0;text-align:left;margin-left:11.1pt;margin-top:116.35pt;width:180.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" adj="15057,-19615,13187,-246" fillcolor="white [3201]" strokecolor="#4f81bd [3204]" strokeweight="2pt">
                        <v:textbox>
                          <w:txbxContent>
                            <w:p w14:paraId="778D388B" w14:textId="77777777" w:rsidR="0011686A" w:rsidRPr="00C03699" w:rsidRDefault="0011686A" w:rsidP="0011686A">
                              <w:pPr>
                                <w:spacing w:line="280" w:lineRule="exac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個数や重量などで、生産量等の実績がわかるように記入してください</w:t>
                              </w:r>
                            </w:p>
                            <w:p w14:paraId="7FBF24D4" w14:textId="77777777" w:rsidR="0011686A" w:rsidRPr="00060346" w:rsidRDefault="0011686A" w:rsidP="0011686A">
                              <w:pPr>
                                <w:spacing w:line="280" w:lineRule="exact"/>
                                <w:jc w:val="left"/>
                              </w:pPr>
                            </w:p>
                          </w:txbxContent>
                        </v:textbox>
                        <o:callout v:ext="edit" minusx="t"/>
                        <w10:wrap anchory="page"/>
                      </v:shape>
                    </w:pict>
                  </mc:Fallback>
                </mc:AlternateContent>
              </w:r>
            </w:ins>
          </w:p>
        </w:tc>
        <w:tc>
          <w:tcPr>
            <w:tcW w:w="1309" w:type="dxa"/>
            <w:tcBorders>
              <w:bottom w:val="single" w:sz="4" w:space="0" w:color="auto"/>
            </w:tcBorders>
            <w:tcPrChange w:id="216" w:author="田中　智" w:date="2025-08-06T13:06:00Z">
              <w:tcPr>
                <w:tcW w:w="1701" w:type="dxa"/>
                <w:tcBorders>
                  <w:bottom w:val="single" w:sz="4" w:space="0" w:color="auto"/>
                </w:tcBorders>
              </w:tcPr>
            </w:tcPrChange>
          </w:tcPr>
          <w:p w14:paraId="078EBA28" w14:textId="2F67DD49" w:rsidR="0011686A" w:rsidRPr="00006667" w:rsidRDefault="0011686A" w:rsidP="0011686A">
            <w:pPr>
              <w:kinsoku w:val="0"/>
              <w:overflowPunct w:val="0"/>
              <w:spacing w:line="400" w:lineRule="exact"/>
              <w:rPr>
                <w:ins w:id="217" w:author="田中　智" w:date="2025-08-04T13:25:00Z"/>
                <w:rFonts w:asciiTheme="majorEastAsia" w:eastAsiaTheme="majorEastAsia" w:hAnsiTheme="majorEastAsia"/>
                <w:bCs/>
                <w:color w:val="FF0000"/>
                <w:sz w:val="24"/>
              </w:rPr>
            </w:pPr>
            <w:ins w:id="218" w:author="田中　智" w:date="2025-08-04T13:25:00Z">
              <w:r w:rsidRPr="0015433B">
                <w:rPr>
                  <w:rFonts w:asciiTheme="majorEastAsia" w:eastAsiaTheme="majorEastAsia" w:hAnsiTheme="majorEastAsia"/>
                  <w:bCs/>
                  <w:color w:val="FF0000"/>
                  <w:sz w:val="22"/>
                  <w:szCs w:val="22"/>
                  <w:rPrChange w:id="219" w:author="田中　智" w:date="2025-08-04T14:47:00Z">
                    <w:rPr>
                      <w:rFonts w:asciiTheme="majorEastAsia" w:eastAsiaTheme="majorEastAsia" w:hAnsiTheme="majorEastAsia"/>
                      <w:b/>
                      <w:color w:val="FF0000"/>
                      <w:sz w:val="22"/>
                      <w:szCs w:val="22"/>
                    </w:rPr>
                  </w:rPrChange>
                </w:rPr>
                <w:t>**</w:t>
              </w:r>
              <w:r w:rsidRPr="00FC5D7D">
                <w:rPr>
                  <w:rFonts w:asciiTheme="majorEastAsia" w:eastAsiaTheme="majorEastAsia" w:hAnsiTheme="majorEastAsia" w:hint="eastAsia"/>
                  <w:bCs/>
                  <w:color w:val="FF0000"/>
                  <w:sz w:val="24"/>
                </w:rPr>
                <w:t xml:space="preserve"> </w:t>
              </w:r>
              <w:r w:rsidRPr="00660D0A">
                <w:rPr>
                  <w:rFonts w:asciiTheme="majorEastAsia" w:eastAsiaTheme="majorEastAsia" w:hAnsiTheme="majorEastAsia" w:hint="eastAsia"/>
                  <w:bCs/>
                  <w:color w:val="FF0000"/>
                  <w:sz w:val="24"/>
                </w:rPr>
                <w:t>ｔ</w:t>
              </w:r>
            </w:ins>
          </w:p>
          <w:p w14:paraId="0988364C" w14:textId="438D6C50" w:rsidR="0011686A" w:rsidRPr="00006667" w:rsidRDefault="0011686A" w:rsidP="0011686A">
            <w:pPr>
              <w:kinsoku w:val="0"/>
              <w:overflowPunct w:val="0"/>
              <w:spacing w:line="400" w:lineRule="exact"/>
              <w:rPr>
                <w:ins w:id="220" w:author="田中　智" w:date="2025-08-04T13:25:00Z"/>
                <w:rFonts w:asciiTheme="majorEastAsia" w:eastAsiaTheme="majorEastAsia" w:hAnsiTheme="majorEastAsia"/>
                <w:bCs/>
                <w:color w:val="FF0000"/>
                <w:sz w:val="24"/>
              </w:rPr>
            </w:pPr>
            <w:ins w:id="221" w:author="田中　智" w:date="2025-08-04T13:25:00Z">
              <w:r w:rsidRPr="0015433B">
                <w:rPr>
                  <w:rFonts w:asciiTheme="majorEastAsia" w:eastAsiaTheme="majorEastAsia" w:hAnsiTheme="majorEastAsia"/>
                  <w:bCs/>
                  <w:color w:val="FF0000"/>
                  <w:sz w:val="22"/>
                  <w:szCs w:val="22"/>
                  <w:rPrChange w:id="222" w:author="田中　智" w:date="2025-08-04T14:47:00Z">
                    <w:rPr>
                      <w:rFonts w:asciiTheme="majorEastAsia" w:eastAsiaTheme="majorEastAsia" w:hAnsiTheme="majorEastAsia"/>
                      <w:b/>
                      <w:color w:val="FF0000"/>
                      <w:sz w:val="22"/>
                      <w:szCs w:val="22"/>
                    </w:rPr>
                  </w:rPrChange>
                </w:rPr>
                <w:t>**</w:t>
              </w:r>
              <w:r w:rsidRPr="00FC5D7D">
                <w:rPr>
                  <w:rFonts w:asciiTheme="majorEastAsia" w:eastAsiaTheme="majorEastAsia" w:hAnsiTheme="majorEastAsia" w:hint="eastAsia"/>
                  <w:bCs/>
                  <w:color w:val="FF0000"/>
                  <w:sz w:val="24"/>
                </w:rPr>
                <w:t xml:space="preserve"> </w:t>
              </w:r>
              <w:r w:rsidRPr="00660D0A">
                <w:rPr>
                  <w:rFonts w:asciiTheme="majorEastAsia" w:eastAsiaTheme="majorEastAsia" w:hAnsiTheme="majorEastAsia" w:hint="eastAsia"/>
                  <w:bCs/>
                  <w:color w:val="FF0000"/>
                  <w:sz w:val="24"/>
                </w:rPr>
                <w:t>ｔ</w:t>
              </w:r>
            </w:ins>
          </w:p>
          <w:p w14:paraId="4997CA11" w14:textId="26B9BC61" w:rsidR="0011686A" w:rsidRPr="00006667" w:rsidRDefault="0011686A" w:rsidP="0011686A">
            <w:pPr>
              <w:kinsoku w:val="0"/>
              <w:overflowPunct w:val="0"/>
              <w:spacing w:line="400" w:lineRule="exact"/>
              <w:rPr>
                <w:ins w:id="223" w:author="田中　智" w:date="2025-08-04T13:25:00Z"/>
                <w:rFonts w:asciiTheme="majorEastAsia" w:eastAsiaTheme="majorEastAsia" w:hAnsiTheme="majorEastAsia"/>
                <w:bCs/>
                <w:color w:val="FF0000"/>
                <w:sz w:val="24"/>
              </w:rPr>
            </w:pPr>
            <w:ins w:id="224" w:author="田中　智" w:date="2025-08-04T13:25:00Z">
              <w:r w:rsidRPr="0015433B">
                <w:rPr>
                  <w:rFonts w:asciiTheme="majorEastAsia" w:eastAsiaTheme="majorEastAsia" w:hAnsiTheme="majorEastAsia"/>
                  <w:bCs/>
                  <w:color w:val="FF0000"/>
                  <w:sz w:val="22"/>
                  <w:szCs w:val="22"/>
                  <w:rPrChange w:id="225" w:author="田中　智" w:date="2025-08-04T14:47:00Z">
                    <w:rPr>
                      <w:rFonts w:asciiTheme="majorEastAsia" w:eastAsiaTheme="majorEastAsia" w:hAnsiTheme="majorEastAsia"/>
                      <w:b/>
                      <w:color w:val="FF0000"/>
                      <w:sz w:val="22"/>
                      <w:szCs w:val="22"/>
                    </w:rPr>
                  </w:rPrChange>
                </w:rPr>
                <w:t>**</w:t>
              </w:r>
              <w:r w:rsidRPr="00FC5D7D">
                <w:rPr>
                  <w:rFonts w:asciiTheme="majorEastAsia" w:eastAsiaTheme="majorEastAsia" w:hAnsiTheme="majorEastAsia" w:hint="eastAsia"/>
                  <w:bCs/>
                  <w:color w:val="FF0000"/>
                  <w:sz w:val="24"/>
                </w:rPr>
                <w:t xml:space="preserve"> </w:t>
              </w:r>
              <w:r w:rsidRPr="00660D0A">
                <w:rPr>
                  <w:rFonts w:asciiTheme="majorEastAsia" w:eastAsiaTheme="majorEastAsia" w:hAnsiTheme="majorEastAsia" w:hint="eastAsia"/>
                  <w:bCs/>
                  <w:color w:val="FF0000"/>
                  <w:sz w:val="24"/>
                </w:rPr>
                <w:t>㎥</w:t>
              </w:r>
            </w:ins>
          </w:p>
          <w:p w14:paraId="5F2FBA74" w14:textId="4FABCB91" w:rsidR="0011686A" w:rsidRPr="00FC5D7D" w:rsidRDefault="0011686A" w:rsidP="0011686A">
            <w:pPr>
              <w:kinsoku w:val="0"/>
              <w:overflowPunct w:val="0"/>
              <w:spacing w:line="400" w:lineRule="exact"/>
              <w:rPr>
                <w:ins w:id="226" w:author="田中　智" w:date="2025-08-04T13:25:00Z"/>
                <w:rFonts w:asciiTheme="majorEastAsia" w:eastAsiaTheme="majorEastAsia" w:hAnsiTheme="majorEastAsia"/>
                <w:bCs/>
                <w:color w:val="FF0000"/>
                <w:sz w:val="20"/>
                <w:szCs w:val="20"/>
              </w:rPr>
            </w:pPr>
            <w:ins w:id="227" w:author="田中　智" w:date="2025-08-04T13:25:00Z">
              <w:r w:rsidRPr="0015433B">
                <w:rPr>
                  <w:rFonts w:asciiTheme="majorEastAsia" w:eastAsiaTheme="majorEastAsia" w:hAnsiTheme="majorEastAsia"/>
                  <w:bCs/>
                  <w:color w:val="FF0000"/>
                  <w:sz w:val="22"/>
                  <w:szCs w:val="22"/>
                  <w:rPrChange w:id="228" w:author="田中　智" w:date="2025-08-04T14:47:00Z">
                    <w:rPr>
                      <w:rFonts w:asciiTheme="majorEastAsia" w:eastAsiaTheme="majorEastAsia" w:hAnsiTheme="majorEastAsia"/>
                      <w:b/>
                      <w:color w:val="FF0000"/>
                      <w:sz w:val="22"/>
                      <w:szCs w:val="22"/>
                    </w:rPr>
                  </w:rPrChange>
                </w:rPr>
                <w:t>**</w:t>
              </w:r>
              <w:r w:rsidRPr="00FC5D7D">
                <w:rPr>
                  <w:rFonts w:asciiTheme="majorEastAsia" w:eastAsiaTheme="majorEastAsia" w:hAnsiTheme="majorEastAsia" w:hint="eastAsia"/>
                  <w:bCs/>
                  <w:color w:val="FF0000"/>
                  <w:sz w:val="18"/>
                </w:rPr>
                <w:t xml:space="preserve"> </w:t>
              </w:r>
              <w:r w:rsidRPr="0015433B">
                <w:rPr>
                  <w:rFonts w:asciiTheme="majorEastAsia" w:eastAsiaTheme="majorEastAsia" w:hAnsiTheme="majorEastAsia" w:hint="eastAsia"/>
                  <w:bCs/>
                  <w:color w:val="FF0000"/>
                  <w:sz w:val="22"/>
                  <w:szCs w:val="22"/>
                  <w:rPrChange w:id="229" w:author="田中　智" w:date="2025-08-04T14:47:00Z">
                    <w:rPr>
                      <w:rFonts w:asciiTheme="majorEastAsia" w:eastAsiaTheme="majorEastAsia" w:hAnsiTheme="majorEastAsia" w:hint="eastAsia"/>
                      <w:color w:val="FF0000"/>
                      <w:sz w:val="20"/>
                      <w:szCs w:val="20"/>
                    </w:rPr>
                  </w:rPrChange>
                </w:rPr>
                <w:t>百万円</w:t>
              </w:r>
            </w:ins>
          </w:p>
          <w:p w14:paraId="600DE7E6" w14:textId="3CB68EFA" w:rsidR="00A51F40" w:rsidRPr="00660D0A" w:rsidDel="0011686A" w:rsidRDefault="00A51F40" w:rsidP="00333430">
            <w:pPr>
              <w:kinsoku w:val="0"/>
              <w:overflowPunct w:val="0"/>
              <w:spacing w:line="400" w:lineRule="exact"/>
              <w:rPr>
                <w:del w:id="230" w:author="田中　智" w:date="2025-08-04T13:25:00Z"/>
                <w:rFonts w:ascii="ＭＳ Ｐ明朝" w:eastAsia="ＭＳ Ｐ明朝" w:hAnsi="ＭＳ Ｐ明朝"/>
                <w:bCs/>
                <w:sz w:val="24"/>
              </w:rPr>
            </w:pPr>
          </w:p>
          <w:p w14:paraId="10865AAB" w14:textId="4297F02D" w:rsidR="00A51F40" w:rsidRPr="00006667" w:rsidDel="0011686A" w:rsidRDefault="00A51F40" w:rsidP="00333430">
            <w:pPr>
              <w:kinsoku w:val="0"/>
              <w:overflowPunct w:val="0"/>
              <w:spacing w:line="400" w:lineRule="exact"/>
              <w:rPr>
                <w:del w:id="231" w:author="田中　智" w:date="2025-08-04T13:25:00Z"/>
                <w:rFonts w:ascii="ＭＳ Ｐ明朝" w:eastAsia="ＭＳ Ｐ明朝" w:hAnsi="ＭＳ Ｐ明朝"/>
                <w:bCs/>
                <w:sz w:val="24"/>
              </w:rPr>
            </w:pPr>
          </w:p>
          <w:p w14:paraId="0D510C1E" w14:textId="59E5C2A4" w:rsidR="00A51F40" w:rsidRPr="0015433B" w:rsidDel="0011686A" w:rsidRDefault="00A51F40" w:rsidP="00333430">
            <w:pPr>
              <w:kinsoku w:val="0"/>
              <w:overflowPunct w:val="0"/>
              <w:spacing w:line="400" w:lineRule="exact"/>
              <w:rPr>
                <w:del w:id="232" w:author="田中　智" w:date="2025-08-04T13:25:00Z"/>
                <w:rFonts w:ascii="ＭＳ Ｐ明朝" w:eastAsia="ＭＳ Ｐ明朝" w:hAnsi="ＭＳ Ｐ明朝"/>
                <w:bCs/>
                <w:sz w:val="24"/>
                <w:rPrChange w:id="233" w:author="田中　智" w:date="2025-08-04T14:47:00Z">
                  <w:rPr>
                    <w:del w:id="234" w:author="田中　智" w:date="2025-08-04T13:25:00Z"/>
                    <w:rFonts w:ascii="ＭＳ Ｐ明朝" w:eastAsia="ＭＳ Ｐ明朝" w:hAnsi="ＭＳ Ｐ明朝"/>
                    <w:sz w:val="24"/>
                  </w:rPr>
                </w:rPrChange>
              </w:rPr>
            </w:pPr>
          </w:p>
          <w:p w14:paraId="794AA500" w14:textId="5E68F4AE" w:rsidR="00A51F40" w:rsidRPr="0015433B" w:rsidDel="0011686A" w:rsidRDefault="00A51F40" w:rsidP="00333430">
            <w:pPr>
              <w:kinsoku w:val="0"/>
              <w:overflowPunct w:val="0"/>
              <w:spacing w:line="400" w:lineRule="exact"/>
              <w:rPr>
                <w:del w:id="235" w:author="田中　智" w:date="2025-08-04T13:25:00Z"/>
                <w:rFonts w:ascii="ＭＳ Ｐ明朝" w:eastAsia="ＭＳ Ｐ明朝" w:hAnsi="ＭＳ Ｐ明朝"/>
                <w:bCs/>
                <w:sz w:val="24"/>
                <w:rPrChange w:id="236" w:author="田中　智" w:date="2025-08-04T14:47:00Z">
                  <w:rPr>
                    <w:del w:id="237" w:author="田中　智" w:date="2025-08-04T13:25:00Z"/>
                    <w:rFonts w:ascii="ＭＳ Ｐ明朝" w:eastAsia="ＭＳ Ｐ明朝" w:hAnsi="ＭＳ Ｐ明朝"/>
                    <w:sz w:val="24"/>
                  </w:rPr>
                </w:rPrChange>
              </w:rPr>
            </w:pPr>
          </w:p>
          <w:p w14:paraId="3FA8E37E" w14:textId="7B7F8EA6" w:rsidR="00A51F40" w:rsidRPr="0015433B" w:rsidDel="0011686A" w:rsidRDefault="00A51F40" w:rsidP="00333430">
            <w:pPr>
              <w:kinsoku w:val="0"/>
              <w:overflowPunct w:val="0"/>
              <w:spacing w:line="400" w:lineRule="exact"/>
              <w:rPr>
                <w:del w:id="238" w:author="田中　智" w:date="2025-08-04T13:25:00Z"/>
                <w:rFonts w:ascii="ＭＳ Ｐ明朝" w:eastAsia="ＭＳ Ｐ明朝" w:hAnsi="ＭＳ Ｐ明朝"/>
                <w:bCs/>
                <w:sz w:val="24"/>
                <w:rPrChange w:id="239" w:author="田中　智" w:date="2025-08-04T14:47:00Z">
                  <w:rPr>
                    <w:del w:id="240" w:author="田中　智" w:date="2025-08-04T13:25:00Z"/>
                    <w:rFonts w:ascii="ＭＳ Ｐ明朝" w:eastAsia="ＭＳ Ｐ明朝" w:hAnsi="ＭＳ Ｐ明朝"/>
                    <w:sz w:val="24"/>
                  </w:rPr>
                </w:rPrChange>
              </w:rPr>
            </w:pPr>
          </w:p>
          <w:p w14:paraId="4D2C213B" w14:textId="67907588" w:rsidR="00A51F40" w:rsidRPr="0015433B" w:rsidDel="0011686A" w:rsidRDefault="00A51F40" w:rsidP="00333430">
            <w:pPr>
              <w:kinsoku w:val="0"/>
              <w:overflowPunct w:val="0"/>
              <w:spacing w:line="400" w:lineRule="exact"/>
              <w:rPr>
                <w:del w:id="241" w:author="田中　智" w:date="2025-08-04T13:25:00Z"/>
                <w:rFonts w:ascii="ＭＳ Ｐ明朝" w:eastAsia="ＭＳ Ｐ明朝" w:hAnsi="ＭＳ Ｐ明朝"/>
                <w:bCs/>
                <w:sz w:val="24"/>
                <w:rPrChange w:id="242" w:author="田中　智" w:date="2025-08-04T14:47:00Z">
                  <w:rPr>
                    <w:del w:id="243" w:author="田中　智" w:date="2025-08-04T13:25:00Z"/>
                    <w:rFonts w:ascii="ＭＳ Ｐ明朝" w:eastAsia="ＭＳ Ｐ明朝" w:hAnsi="ＭＳ Ｐ明朝"/>
                    <w:sz w:val="24"/>
                  </w:rPr>
                </w:rPrChange>
              </w:rPr>
            </w:pPr>
          </w:p>
          <w:p w14:paraId="3103A0B6" w14:textId="77777777" w:rsidR="00A95996" w:rsidRPr="0015433B" w:rsidRDefault="00A95996" w:rsidP="00333430">
            <w:pPr>
              <w:kinsoku w:val="0"/>
              <w:overflowPunct w:val="0"/>
              <w:spacing w:line="400" w:lineRule="exact"/>
              <w:rPr>
                <w:rFonts w:ascii="ＭＳ Ｐ明朝" w:eastAsia="ＭＳ Ｐ明朝" w:hAnsi="ＭＳ Ｐ明朝"/>
                <w:bCs/>
                <w:sz w:val="24"/>
                <w:rPrChange w:id="244" w:author="田中　智" w:date="2025-08-04T14:47:00Z">
                  <w:rPr>
                    <w:rFonts w:ascii="ＭＳ Ｐ明朝" w:eastAsia="ＭＳ Ｐ明朝" w:hAnsi="ＭＳ Ｐ明朝"/>
                    <w:sz w:val="24"/>
                  </w:rPr>
                </w:rPrChange>
              </w:rPr>
            </w:pPr>
          </w:p>
          <w:p w14:paraId="73393C82" w14:textId="1F260E8B" w:rsidR="00C63511" w:rsidRPr="0015433B" w:rsidRDefault="00C63511" w:rsidP="00333430">
            <w:pPr>
              <w:kinsoku w:val="0"/>
              <w:overflowPunct w:val="0"/>
              <w:rPr>
                <w:rFonts w:ascii="ＭＳ Ｐ明朝" w:eastAsia="ＭＳ Ｐ明朝" w:hAnsi="ＭＳ Ｐ明朝"/>
                <w:bCs/>
                <w:sz w:val="22"/>
                <w:szCs w:val="22"/>
                <w:rPrChange w:id="245" w:author="田中　智" w:date="2025-08-04T14:47:00Z">
                  <w:rPr>
                    <w:rFonts w:ascii="ＭＳ Ｐ明朝" w:eastAsia="ＭＳ Ｐ明朝" w:hAnsi="ＭＳ Ｐ明朝"/>
                    <w:sz w:val="22"/>
                    <w:szCs w:val="22"/>
                  </w:rPr>
                </w:rPrChange>
              </w:rPr>
            </w:pPr>
          </w:p>
        </w:tc>
        <w:tc>
          <w:tcPr>
            <w:tcW w:w="426" w:type="dxa"/>
            <w:vMerge/>
            <w:tcBorders>
              <w:bottom w:val="single" w:sz="4" w:space="0" w:color="auto"/>
            </w:tcBorders>
            <w:vAlign w:val="center"/>
            <w:tcPrChange w:id="246" w:author="田中　智" w:date="2025-08-06T13:06:00Z">
              <w:tcPr>
                <w:tcW w:w="426" w:type="dxa"/>
                <w:vMerge/>
                <w:tcBorders>
                  <w:bottom w:val="single" w:sz="4" w:space="0" w:color="auto"/>
                </w:tcBorders>
                <w:vAlign w:val="center"/>
              </w:tcPr>
            </w:tcPrChange>
          </w:tcPr>
          <w:p w14:paraId="75D3319F" w14:textId="77777777" w:rsidR="006F27E1" w:rsidRPr="00A020D7" w:rsidRDefault="006F27E1" w:rsidP="00333430">
            <w:pPr>
              <w:kinsoku w:val="0"/>
              <w:overflowPunct w:val="0"/>
              <w:rPr>
                <w:rFonts w:ascii="ＭＳ Ｐ明朝" w:eastAsia="ＭＳ Ｐ明朝" w:hAnsi="ＭＳ Ｐ明朝"/>
                <w:sz w:val="24"/>
              </w:rPr>
            </w:pPr>
          </w:p>
        </w:tc>
        <w:tc>
          <w:tcPr>
            <w:tcW w:w="2801" w:type="dxa"/>
            <w:gridSpan w:val="2"/>
            <w:tcBorders>
              <w:bottom w:val="single" w:sz="4" w:space="0" w:color="auto"/>
            </w:tcBorders>
            <w:tcPrChange w:id="247" w:author="田中　智" w:date="2025-08-06T13:06:00Z">
              <w:tcPr>
                <w:tcW w:w="2954" w:type="dxa"/>
                <w:gridSpan w:val="2"/>
                <w:tcBorders>
                  <w:bottom w:val="single" w:sz="4" w:space="0" w:color="auto"/>
                </w:tcBorders>
              </w:tcPr>
            </w:tcPrChange>
          </w:tcPr>
          <w:p w14:paraId="6594DB95" w14:textId="77777777" w:rsidR="0011686A" w:rsidRPr="00A72600" w:rsidRDefault="0011686A" w:rsidP="0011686A">
            <w:pPr>
              <w:kinsoku w:val="0"/>
              <w:overflowPunct w:val="0"/>
              <w:spacing w:line="400" w:lineRule="exact"/>
              <w:rPr>
                <w:ins w:id="248" w:author="田中　智" w:date="2025-08-04T13:26:00Z"/>
                <w:rFonts w:asciiTheme="majorEastAsia" w:eastAsiaTheme="majorEastAsia" w:hAnsiTheme="majorEastAsia"/>
                <w:color w:val="FF0000"/>
                <w:sz w:val="24"/>
              </w:rPr>
            </w:pPr>
            <w:ins w:id="249" w:author="田中　智" w:date="2025-08-04T13:26:00Z">
              <w:r w:rsidRPr="00A72600">
                <w:rPr>
                  <w:rFonts w:asciiTheme="majorEastAsia" w:eastAsiaTheme="majorEastAsia" w:hAnsiTheme="majorEastAsia" w:hint="eastAsia"/>
                  <w:color w:val="FF0000"/>
                  <w:sz w:val="24"/>
                </w:rPr>
                <w:t>△△△△</w:t>
              </w:r>
            </w:ins>
          </w:p>
          <w:p w14:paraId="1AB8C9EF" w14:textId="77777777" w:rsidR="0011686A" w:rsidRPr="00A72600" w:rsidRDefault="0011686A" w:rsidP="0011686A">
            <w:pPr>
              <w:kinsoku w:val="0"/>
              <w:overflowPunct w:val="0"/>
              <w:spacing w:line="400" w:lineRule="exact"/>
              <w:rPr>
                <w:ins w:id="250" w:author="田中　智" w:date="2025-08-04T13:26:00Z"/>
                <w:rFonts w:asciiTheme="majorEastAsia" w:eastAsiaTheme="majorEastAsia" w:hAnsiTheme="majorEastAsia"/>
                <w:color w:val="FF0000"/>
                <w:sz w:val="24"/>
              </w:rPr>
            </w:pPr>
            <w:ins w:id="251" w:author="田中　智" w:date="2025-08-04T13:26:00Z">
              <w:r w:rsidRPr="00A72600">
                <w:rPr>
                  <w:rFonts w:asciiTheme="majorEastAsia" w:eastAsiaTheme="majorEastAsia" w:hAnsiTheme="majorEastAsia" w:hint="eastAsia"/>
                  <w:color w:val="FF0000"/>
                  <w:sz w:val="24"/>
                </w:rPr>
                <w:t>××××</w:t>
              </w:r>
            </w:ins>
          </w:p>
          <w:p w14:paraId="3E279165" w14:textId="77777777" w:rsidR="0011686A" w:rsidRPr="00A72600" w:rsidRDefault="0011686A" w:rsidP="0011686A">
            <w:pPr>
              <w:kinsoku w:val="0"/>
              <w:overflowPunct w:val="0"/>
              <w:spacing w:line="400" w:lineRule="exact"/>
              <w:rPr>
                <w:ins w:id="252" w:author="田中　智" w:date="2025-08-04T13:26:00Z"/>
                <w:rFonts w:asciiTheme="majorEastAsia" w:eastAsiaTheme="majorEastAsia" w:hAnsiTheme="majorEastAsia"/>
                <w:color w:val="FF0000"/>
                <w:sz w:val="24"/>
              </w:rPr>
            </w:pPr>
            <w:ins w:id="253" w:author="田中　智" w:date="2025-08-04T13:26:00Z">
              <w:r w:rsidRPr="00A72600">
                <w:rPr>
                  <w:rFonts w:asciiTheme="majorEastAsia" w:eastAsiaTheme="majorEastAsia" w:hAnsiTheme="majorEastAsia" w:hint="eastAsia"/>
                  <w:color w:val="FF0000"/>
                  <w:sz w:val="24"/>
                </w:rPr>
                <w:t>○○○○</w:t>
              </w:r>
            </w:ins>
          </w:p>
          <w:p w14:paraId="0F0192AE" w14:textId="77777777" w:rsidR="0011686A" w:rsidRPr="00A72600" w:rsidRDefault="0011686A" w:rsidP="0011686A">
            <w:pPr>
              <w:kinsoku w:val="0"/>
              <w:overflowPunct w:val="0"/>
              <w:spacing w:line="400" w:lineRule="exact"/>
              <w:rPr>
                <w:ins w:id="254" w:author="田中　智" w:date="2025-08-04T13:26:00Z"/>
                <w:rFonts w:asciiTheme="majorEastAsia" w:eastAsiaTheme="majorEastAsia" w:hAnsiTheme="majorEastAsia"/>
                <w:color w:val="FF0000"/>
                <w:sz w:val="24"/>
              </w:rPr>
            </w:pPr>
            <w:ins w:id="255" w:author="田中　智" w:date="2025-08-04T13:26:00Z">
              <w:r w:rsidRPr="00A72600">
                <w:rPr>
                  <w:rFonts w:asciiTheme="majorEastAsia" w:eastAsiaTheme="majorEastAsia" w:hAnsiTheme="majorEastAsia" w:hint="eastAsia"/>
                  <w:color w:val="FF0000"/>
                  <w:sz w:val="24"/>
                </w:rPr>
                <w:t>◇◇◇◇</w:t>
              </w:r>
            </w:ins>
          </w:p>
          <w:p w14:paraId="42239E44" w14:textId="1AD43D6A" w:rsidR="006F27E1" w:rsidRPr="00A020D7" w:rsidDel="0011686A" w:rsidRDefault="006F27E1" w:rsidP="00333430">
            <w:pPr>
              <w:kinsoku w:val="0"/>
              <w:overflowPunct w:val="0"/>
              <w:rPr>
                <w:del w:id="256" w:author="田中　智" w:date="2025-08-04T13:26:00Z"/>
                <w:rFonts w:ascii="ＭＳ Ｐ明朝" w:eastAsia="ＭＳ Ｐ明朝" w:hAnsi="ＭＳ Ｐ明朝"/>
                <w:sz w:val="24"/>
              </w:rPr>
            </w:pPr>
          </w:p>
          <w:p w14:paraId="6B7B7A21" w14:textId="5B44D72F" w:rsidR="00A51F40" w:rsidRPr="00A020D7" w:rsidDel="0011686A" w:rsidRDefault="00A51F40" w:rsidP="00333430">
            <w:pPr>
              <w:kinsoku w:val="0"/>
              <w:overflowPunct w:val="0"/>
              <w:rPr>
                <w:del w:id="257" w:author="田中　智" w:date="2025-08-04T13:26:00Z"/>
                <w:rFonts w:ascii="ＭＳ Ｐ明朝" w:eastAsia="ＭＳ Ｐ明朝" w:hAnsi="ＭＳ Ｐ明朝"/>
                <w:sz w:val="24"/>
              </w:rPr>
            </w:pPr>
          </w:p>
          <w:p w14:paraId="7B09459C" w14:textId="7B001171" w:rsidR="00A95996" w:rsidRPr="00A020D7" w:rsidDel="0011686A" w:rsidRDefault="00A95996" w:rsidP="00333430">
            <w:pPr>
              <w:kinsoku w:val="0"/>
              <w:overflowPunct w:val="0"/>
              <w:rPr>
                <w:del w:id="258" w:author="田中　智" w:date="2025-08-04T13:26:00Z"/>
                <w:rFonts w:ascii="ＭＳ Ｐ明朝" w:eastAsia="ＭＳ Ｐ明朝" w:hAnsi="ＭＳ Ｐ明朝"/>
                <w:sz w:val="24"/>
              </w:rPr>
            </w:pPr>
          </w:p>
          <w:p w14:paraId="2DC07B2B" w14:textId="4CAA276B" w:rsidR="00A95996" w:rsidRPr="00A020D7" w:rsidDel="0011686A" w:rsidRDefault="00A95996" w:rsidP="00333430">
            <w:pPr>
              <w:kinsoku w:val="0"/>
              <w:overflowPunct w:val="0"/>
              <w:rPr>
                <w:del w:id="259" w:author="田中　智" w:date="2025-08-04T13:26:00Z"/>
                <w:rFonts w:ascii="ＭＳ Ｐ明朝" w:eastAsia="ＭＳ Ｐ明朝" w:hAnsi="ＭＳ Ｐ明朝"/>
                <w:sz w:val="24"/>
              </w:rPr>
            </w:pPr>
          </w:p>
          <w:p w14:paraId="4C41E016" w14:textId="36B70804" w:rsidR="00A95996" w:rsidRPr="00A020D7" w:rsidDel="0011686A" w:rsidRDefault="00A95996" w:rsidP="00333430">
            <w:pPr>
              <w:kinsoku w:val="0"/>
              <w:overflowPunct w:val="0"/>
              <w:rPr>
                <w:del w:id="260" w:author="田中　智" w:date="2025-08-04T13:26:00Z"/>
                <w:rFonts w:ascii="ＭＳ Ｐ明朝" w:eastAsia="ＭＳ Ｐ明朝" w:hAnsi="ＭＳ Ｐ明朝"/>
                <w:sz w:val="24"/>
              </w:rPr>
            </w:pPr>
          </w:p>
          <w:p w14:paraId="163E8011" w14:textId="26BB5A9F" w:rsidR="00A95996" w:rsidRPr="00A020D7" w:rsidDel="0011686A" w:rsidRDefault="00A95996" w:rsidP="00333430">
            <w:pPr>
              <w:kinsoku w:val="0"/>
              <w:overflowPunct w:val="0"/>
              <w:rPr>
                <w:del w:id="261" w:author="田中　智" w:date="2025-08-04T13:26:00Z"/>
                <w:rFonts w:ascii="ＭＳ Ｐ明朝" w:eastAsia="ＭＳ Ｐ明朝" w:hAnsi="ＭＳ Ｐ明朝"/>
                <w:sz w:val="24"/>
              </w:rPr>
            </w:pPr>
          </w:p>
          <w:p w14:paraId="76C3B801" w14:textId="77777777" w:rsidR="00A95996" w:rsidRPr="00A020D7" w:rsidRDefault="00A95996" w:rsidP="00333430">
            <w:pPr>
              <w:kinsoku w:val="0"/>
              <w:overflowPunct w:val="0"/>
              <w:rPr>
                <w:rFonts w:ascii="ＭＳ Ｐ明朝" w:eastAsia="ＭＳ Ｐ明朝" w:hAnsi="ＭＳ Ｐ明朝"/>
                <w:sz w:val="24"/>
              </w:rPr>
            </w:pPr>
          </w:p>
          <w:p w14:paraId="4D770888" w14:textId="3FB66FFE" w:rsidR="00A95996" w:rsidRPr="00A020D7" w:rsidRDefault="00A95996" w:rsidP="00333430">
            <w:pPr>
              <w:kinsoku w:val="0"/>
              <w:overflowPunct w:val="0"/>
              <w:rPr>
                <w:rFonts w:ascii="ＭＳ Ｐ明朝" w:eastAsia="ＭＳ Ｐ明朝" w:hAnsi="ＭＳ Ｐ明朝"/>
                <w:sz w:val="24"/>
              </w:rPr>
            </w:pPr>
          </w:p>
        </w:tc>
        <w:tc>
          <w:tcPr>
            <w:tcW w:w="1413" w:type="dxa"/>
            <w:tcBorders>
              <w:bottom w:val="single" w:sz="4" w:space="0" w:color="auto"/>
              <w:right w:val="single" w:sz="12" w:space="0" w:color="auto"/>
            </w:tcBorders>
            <w:tcPrChange w:id="262" w:author="田中　智" w:date="2025-08-06T13:06:00Z">
              <w:tcPr>
                <w:tcW w:w="1260" w:type="dxa"/>
                <w:tcBorders>
                  <w:bottom w:val="single" w:sz="4" w:space="0" w:color="auto"/>
                  <w:right w:val="single" w:sz="12" w:space="0" w:color="auto"/>
                </w:tcBorders>
              </w:tcPr>
            </w:tcPrChange>
          </w:tcPr>
          <w:p w14:paraId="5C3C3347" w14:textId="77777777" w:rsidR="0011686A" w:rsidRPr="00006667" w:rsidRDefault="0011686A" w:rsidP="0011686A">
            <w:pPr>
              <w:kinsoku w:val="0"/>
              <w:overflowPunct w:val="0"/>
              <w:spacing w:line="400" w:lineRule="exact"/>
              <w:rPr>
                <w:ins w:id="263" w:author="田中　智" w:date="2025-08-04T13:26:00Z"/>
                <w:rFonts w:asciiTheme="majorEastAsia" w:eastAsiaTheme="majorEastAsia" w:hAnsiTheme="majorEastAsia"/>
                <w:bCs/>
                <w:color w:val="FF0000"/>
                <w:sz w:val="24"/>
              </w:rPr>
            </w:pPr>
            <w:ins w:id="264" w:author="田中　智" w:date="2025-08-04T13:26:00Z">
              <w:r w:rsidRPr="0015433B">
                <w:rPr>
                  <w:rFonts w:asciiTheme="majorEastAsia" w:eastAsiaTheme="majorEastAsia" w:hAnsiTheme="majorEastAsia"/>
                  <w:bCs/>
                  <w:color w:val="FF0000"/>
                  <w:sz w:val="22"/>
                  <w:szCs w:val="22"/>
                  <w:rPrChange w:id="265" w:author="田中　智" w:date="2025-08-04T14:47:00Z">
                    <w:rPr>
                      <w:rFonts w:asciiTheme="majorEastAsia" w:eastAsiaTheme="majorEastAsia" w:hAnsiTheme="majorEastAsia"/>
                      <w:b/>
                      <w:color w:val="FF0000"/>
                      <w:sz w:val="22"/>
                      <w:szCs w:val="22"/>
                    </w:rPr>
                  </w:rPrChange>
                </w:rPr>
                <w:t>**</w:t>
              </w:r>
              <w:r w:rsidRPr="00FC5D7D">
                <w:rPr>
                  <w:rFonts w:asciiTheme="majorEastAsia" w:eastAsiaTheme="majorEastAsia" w:hAnsiTheme="majorEastAsia" w:hint="eastAsia"/>
                  <w:bCs/>
                  <w:color w:val="FF0000"/>
                  <w:sz w:val="24"/>
                </w:rPr>
                <w:t xml:space="preserve"> </w:t>
              </w:r>
              <w:r w:rsidRPr="00660D0A">
                <w:rPr>
                  <w:rFonts w:asciiTheme="majorEastAsia" w:eastAsiaTheme="majorEastAsia" w:hAnsiTheme="majorEastAsia" w:hint="eastAsia"/>
                  <w:bCs/>
                  <w:color w:val="FF0000"/>
                  <w:sz w:val="24"/>
                </w:rPr>
                <w:t>ｔ</w:t>
              </w:r>
            </w:ins>
          </w:p>
          <w:p w14:paraId="0C882142" w14:textId="77777777" w:rsidR="0011686A" w:rsidRPr="00006667" w:rsidRDefault="0011686A" w:rsidP="0011686A">
            <w:pPr>
              <w:kinsoku w:val="0"/>
              <w:overflowPunct w:val="0"/>
              <w:spacing w:line="400" w:lineRule="exact"/>
              <w:rPr>
                <w:ins w:id="266" w:author="田中　智" w:date="2025-08-04T13:26:00Z"/>
                <w:rFonts w:asciiTheme="majorEastAsia" w:eastAsiaTheme="majorEastAsia" w:hAnsiTheme="majorEastAsia"/>
                <w:bCs/>
                <w:color w:val="FF0000"/>
                <w:sz w:val="24"/>
              </w:rPr>
            </w:pPr>
            <w:ins w:id="267" w:author="田中　智" w:date="2025-08-04T13:26:00Z">
              <w:r w:rsidRPr="0015433B">
                <w:rPr>
                  <w:rFonts w:asciiTheme="majorEastAsia" w:eastAsiaTheme="majorEastAsia" w:hAnsiTheme="majorEastAsia"/>
                  <w:bCs/>
                  <w:color w:val="FF0000"/>
                  <w:sz w:val="22"/>
                  <w:szCs w:val="22"/>
                  <w:rPrChange w:id="268" w:author="田中　智" w:date="2025-08-04T14:47:00Z">
                    <w:rPr>
                      <w:rFonts w:asciiTheme="majorEastAsia" w:eastAsiaTheme="majorEastAsia" w:hAnsiTheme="majorEastAsia"/>
                      <w:b/>
                      <w:color w:val="FF0000"/>
                      <w:sz w:val="22"/>
                      <w:szCs w:val="22"/>
                    </w:rPr>
                  </w:rPrChange>
                </w:rPr>
                <w:t>**</w:t>
              </w:r>
              <w:r w:rsidRPr="00FC5D7D">
                <w:rPr>
                  <w:rFonts w:asciiTheme="majorEastAsia" w:eastAsiaTheme="majorEastAsia" w:hAnsiTheme="majorEastAsia" w:hint="eastAsia"/>
                  <w:bCs/>
                  <w:color w:val="FF0000"/>
                  <w:sz w:val="24"/>
                </w:rPr>
                <w:t xml:space="preserve"> </w:t>
              </w:r>
              <w:r w:rsidRPr="00660D0A">
                <w:rPr>
                  <w:rFonts w:asciiTheme="majorEastAsia" w:eastAsiaTheme="majorEastAsia" w:hAnsiTheme="majorEastAsia" w:hint="eastAsia"/>
                  <w:bCs/>
                  <w:color w:val="FF0000"/>
                  <w:sz w:val="24"/>
                </w:rPr>
                <w:t>ｔ</w:t>
              </w:r>
            </w:ins>
          </w:p>
          <w:p w14:paraId="5D709B1F" w14:textId="77777777" w:rsidR="0011686A" w:rsidRPr="00006667" w:rsidRDefault="0011686A" w:rsidP="0011686A">
            <w:pPr>
              <w:kinsoku w:val="0"/>
              <w:overflowPunct w:val="0"/>
              <w:spacing w:line="400" w:lineRule="exact"/>
              <w:rPr>
                <w:ins w:id="269" w:author="田中　智" w:date="2025-08-04T13:26:00Z"/>
                <w:rFonts w:asciiTheme="majorEastAsia" w:eastAsiaTheme="majorEastAsia" w:hAnsiTheme="majorEastAsia"/>
                <w:bCs/>
                <w:color w:val="FF0000"/>
                <w:sz w:val="24"/>
              </w:rPr>
            </w:pPr>
            <w:ins w:id="270" w:author="田中　智" w:date="2025-08-04T13:26:00Z">
              <w:r w:rsidRPr="0015433B">
                <w:rPr>
                  <w:rFonts w:asciiTheme="majorEastAsia" w:eastAsiaTheme="majorEastAsia" w:hAnsiTheme="majorEastAsia"/>
                  <w:bCs/>
                  <w:color w:val="FF0000"/>
                  <w:sz w:val="22"/>
                  <w:szCs w:val="22"/>
                  <w:rPrChange w:id="271" w:author="田中　智" w:date="2025-08-04T14:47:00Z">
                    <w:rPr>
                      <w:rFonts w:asciiTheme="majorEastAsia" w:eastAsiaTheme="majorEastAsia" w:hAnsiTheme="majorEastAsia"/>
                      <w:b/>
                      <w:color w:val="FF0000"/>
                      <w:sz w:val="22"/>
                      <w:szCs w:val="22"/>
                    </w:rPr>
                  </w:rPrChange>
                </w:rPr>
                <w:t>**</w:t>
              </w:r>
              <w:r w:rsidRPr="00FC5D7D">
                <w:rPr>
                  <w:rFonts w:asciiTheme="majorEastAsia" w:eastAsiaTheme="majorEastAsia" w:hAnsiTheme="majorEastAsia" w:hint="eastAsia"/>
                  <w:bCs/>
                  <w:color w:val="FF0000"/>
                  <w:sz w:val="24"/>
                </w:rPr>
                <w:t xml:space="preserve"> </w:t>
              </w:r>
              <w:r w:rsidRPr="00660D0A">
                <w:rPr>
                  <w:rFonts w:asciiTheme="majorEastAsia" w:eastAsiaTheme="majorEastAsia" w:hAnsiTheme="majorEastAsia" w:hint="eastAsia"/>
                  <w:bCs/>
                  <w:color w:val="FF0000"/>
                  <w:sz w:val="24"/>
                </w:rPr>
                <w:t>㎥</w:t>
              </w:r>
            </w:ins>
          </w:p>
          <w:p w14:paraId="43FBCC4D" w14:textId="77777777" w:rsidR="0011686A" w:rsidRPr="00006667" w:rsidRDefault="0011686A" w:rsidP="0011686A">
            <w:pPr>
              <w:kinsoku w:val="0"/>
              <w:overflowPunct w:val="0"/>
              <w:spacing w:line="400" w:lineRule="exact"/>
              <w:rPr>
                <w:ins w:id="272" w:author="田中　智" w:date="2025-08-04T13:26:00Z"/>
                <w:rFonts w:asciiTheme="majorEastAsia" w:eastAsiaTheme="majorEastAsia" w:hAnsiTheme="majorEastAsia"/>
                <w:bCs/>
                <w:color w:val="FF0000"/>
                <w:sz w:val="20"/>
                <w:szCs w:val="20"/>
              </w:rPr>
            </w:pPr>
            <w:ins w:id="273" w:author="田中　智" w:date="2025-08-04T13:26:00Z">
              <w:r w:rsidRPr="0015433B">
                <w:rPr>
                  <w:rFonts w:asciiTheme="majorEastAsia" w:eastAsiaTheme="majorEastAsia" w:hAnsiTheme="majorEastAsia"/>
                  <w:bCs/>
                  <w:color w:val="FF0000"/>
                  <w:sz w:val="22"/>
                  <w:szCs w:val="22"/>
                  <w:rPrChange w:id="274" w:author="田中　智" w:date="2025-08-04T14:47:00Z">
                    <w:rPr>
                      <w:rFonts w:asciiTheme="majorEastAsia" w:eastAsiaTheme="majorEastAsia" w:hAnsiTheme="majorEastAsia"/>
                      <w:b/>
                      <w:color w:val="FF0000"/>
                      <w:sz w:val="22"/>
                      <w:szCs w:val="22"/>
                    </w:rPr>
                  </w:rPrChange>
                </w:rPr>
                <w:t>**</w:t>
              </w:r>
              <w:r w:rsidRPr="00FC5D7D">
                <w:rPr>
                  <w:rFonts w:asciiTheme="majorEastAsia" w:eastAsiaTheme="majorEastAsia" w:hAnsiTheme="majorEastAsia" w:hint="eastAsia"/>
                  <w:bCs/>
                  <w:color w:val="FF0000"/>
                  <w:sz w:val="18"/>
                </w:rPr>
                <w:t xml:space="preserve"> </w:t>
              </w:r>
              <w:r w:rsidRPr="00660D0A">
                <w:rPr>
                  <w:rFonts w:asciiTheme="majorEastAsia" w:eastAsiaTheme="majorEastAsia" w:hAnsiTheme="majorEastAsia" w:hint="eastAsia"/>
                  <w:bCs/>
                  <w:color w:val="FF0000"/>
                  <w:sz w:val="22"/>
                  <w:szCs w:val="22"/>
                </w:rPr>
                <w:t>百万円</w:t>
              </w:r>
            </w:ins>
          </w:p>
          <w:p w14:paraId="6A8F2125" w14:textId="2DD99039" w:rsidR="006F27E1" w:rsidRPr="0015433B" w:rsidDel="0011686A" w:rsidRDefault="006F27E1" w:rsidP="00333430">
            <w:pPr>
              <w:kinsoku w:val="0"/>
              <w:overflowPunct w:val="0"/>
              <w:rPr>
                <w:del w:id="275" w:author="田中　智" w:date="2025-08-04T13:26:00Z"/>
                <w:rFonts w:ascii="ＭＳ Ｐ明朝" w:eastAsia="ＭＳ Ｐ明朝" w:hAnsi="ＭＳ Ｐ明朝"/>
                <w:bCs/>
                <w:sz w:val="24"/>
                <w:rPrChange w:id="276" w:author="田中　智" w:date="2025-08-04T14:47:00Z">
                  <w:rPr>
                    <w:del w:id="277" w:author="田中　智" w:date="2025-08-04T13:26:00Z"/>
                    <w:rFonts w:ascii="ＭＳ Ｐ明朝" w:eastAsia="ＭＳ Ｐ明朝" w:hAnsi="ＭＳ Ｐ明朝"/>
                    <w:sz w:val="24"/>
                  </w:rPr>
                </w:rPrChange>
              </w:rPr>
            </w:pPr>
          </w:p>
          <w:p w14:paraId="0FF77D2F" w14:textId="0E7EA3EA" w:rsidR="00A51F40" w:rsidRPr="0015433B" w:rsidDel="0011686A" w:rsidRDefault="00A51F40" w:rsidP="00333430">
            <w:pPr>
              <w:kinsoku w:val="0"/>
              <w:overflowPunct w:val="0"/>
              <w:rPr>
                <w:del w:id="278" w:author="田中　智" w:date="2025-08-04T13:26:00Z"/>
                <w:rFonts w:ascii="ＭＳ Ｐ明朝" w:eastAsia="ＭＳ Ｐ明朝" w:hAnsi="ＭＳ Ｐ明朝"/>
                <w:bCs/>
                <w:sz w:val="24"/>
                <w:rPrChange w:id="279" w:author="田中　智" w:date="2025-08-04T14:47:00Z">
                  <w:rPr>
                    <w:del w:id="280" w:author="田中　智" w:date="2025-08-04T13:26:00Z"/>
                    <w:rFonts w:ascii="ＭＳ Ｐ明朝" w:eastAsia="ＭＳ Ｐ明朝" w:hAnsi="ＭＳ Ｐ明朝"/>
                    <w:sz w:val="24"/>
                  </w:rPr>
                </w:rPrChange>
              </w:rPr>
            </w:pPr>
          </w:p>
          <w:p w14:paraId="248A2767" w14:textId="2B630D3E" w:rsidR="00A95996" w:rsidRPr="0015433B" w:rsidDel="0011686A" w:rsidRDefault="00A95996" w:rsidP="00333430">
            <w:pPr>
              <w:kinsoku w:val="0"/>
              <w:overflowPunct w:val="0"/>
              <w:rPr>
                <w:del w:id="281" w:author="田中　智" w:date="2025-08-04T13:26:00Z"/>
                <w:rFonts w:ascii="ＭＳ Ｐ明朝" w:eastAsia="ＭＳ Ｐ明朝" w:hAnsi="ＭＳ Ｐ明朝"/>
                <w:bCs/>
                <w:sz w:val="24"/>
                <w:rPrChange w:id="282" w:author="田中　智" w:date="2025-08-04T14:47:00Z">
                  <w:rPr>
                    <w:del w:id="283" w:author="田中　智" w:date="2025-08-04T13:26:00Z"/>
                    <w:rFonts w:ascii="ＭＳ Ｐ明朝" w:eastAsia="ＭＳ Ｐ明朝" w:hAnsi="ＭＳ Ｐ明朝"/>
                    <w:sz w:val="24"/>
                  </w:rPr>
                </w:rPrChange>
              </w:rPr>
            </w:pPr>
          </w:p>
          <w:p w14:paraId="63165E27" w14:textId="11FFD712" w:rsidR="00A95996" w:rsidRPr="0015433B" w:rsidDel="0011686A" w:rsidRDefault="00A95996" w:rsidP="00333430">
            <w:pPr>
              <w:kinsoku w:val="0"/>
              <w:overflowPunct w:val="0"/>
              <w:rPr>
                <w:del w:id="284" w:author="田中　智" w:date="2025-08-04T13:26:00Z"/>
                <w:rFonts w:ascii="ＭＳ Ｐ明朝" w:eastAsia="ＭＳ Ｐ明朝" w:hAnsi="ＭＳ Ｐ明朝"/>
                <w:bCs/>
                <w:sz w:val="24"/>
                <w:rPrChange w:id="285" w:author="田中　智" w:date="2025-08-04T14:47:00Z">
                  <w:rPr>
                    <w:del w:id="286" w:author="田中　智" w:date="2025-08-04T13:26:00Z"/>
                    <w:rFonts w:ascii="ＭＳ Ｐ明朝" w:eastAsia="ＭＳ Ｐ明朝" w:hAnsi="ＭＳ Ｐ明朝"/>
                    <w:sz w:val="24"/>
                  </w:rPr>
                </w:rPrChange>
              </w:rPr>
            </w:pPr>
          </w:p>
          <w:p w14:paraId="6C26DFCC" w14:textId="1EEA9553" w:rsidR="00A95996" w:rsidRPr="0015433B" w:rsidDel="0011686A" w:rsidRDefault="00A95996" w:rsidP="00333430">
            <w:pPr>
              <w:kinsoku w:val="0"/>
              <w:overflowPunct w:val="0"/>
              <w:rPr>
                <w:del w:id="287" w:author="田中　智" w:date="2025-08-04T13:26:00Z"/>
                <w:rFonts w:ascii="ＭＳ Ｐ明朝" w:eastAsia="ＭＳ Ｐ明朝" w:hAnsi="ＭＳ Ｐ明朝"/>
                <w:bCs/>
                <w:sz w:val="24"/>
                <w:rPrChange w:id="288" w:author="田中　智" w:date="2025-08-04T14:47:00Z">
                  <w:rPr>
                    <w:del w:id="289" w:author="田中　智" w:date="2025-08-04T13:26:00Z"/>
                    <w:rFonts w:ascii="ＭＳ Ｐ明朝" w:eastAsia="ＭＳ Ｐ明朝" w:hAnsi="ＭＳ Ｐ明朝"/>
                    <w:sz w:val="24"/>
                  </w:rPr>
                </w:rPrChange>
              </w:rPr>
            </w:pPr>
          </w:p>
          <w:p w14:paraId="2A6488F3" w14:textId="286F4514" w:rsidR="00A95996" w:rsidRPr="0015433B" w:rsidDel="0011686A" w:rsidRDefault="00A95996" w:rsidP="00333430">
            <w:pPr>
              <w:kinsoku w:val="0"/>
              <w:overflowPunct w:val="0"/>
              <w:rPr>
                <w:del w:id="290" w:author="田中　智" w:date="2025-08-04T13:26:00Z"/>
                <w:rFonts w:ascii="ＭＳ Ｐ明朝" w:eastAsia="ＭＳ Ｐ明朝" w:hAnsi="ＭＳ Ｐ明朝"/>
                <w:bCs/>
                <w:sz w:val="24"/>
                <w:rPrChange w:id="291" w:author="田中　智" w:date="2025-08-04T14:47:00Z">
                  <w:rPr>
                    <w:del w:id="292" w:author="田中　智" w:date="2025-08-04T13:26:00Z"/>
                    <w:rFonts w:ascii="ＭＳ Ｐ明朝" w:eastAsia="ＭＳ Ｐ明朝" w:hAnsi="ＭＳ Ｐ明朝"/>
                    <w:sz w:val="24"/>
                  </w:rPr>
                </w:rPrChange>
              </w:rPr>
            </w:pPr>
          </w:p>
          <w:p w14:paraId="6DE6A538" w14:textId="77777777" w:rsidR="00A95996" w:rsidRPr="00A020D7" w:rsidRDefault="00A95996" w:rsidP="00333430">
            <w:pPr>
              <w:kinsoku w:val="0"/>
              <w:overflowPunct w:val="0"/>
              <w:rPr>
                <w:rFonts w:ascii="ＭＳ Ｐ明朝" w:eastAsia="ＭＳ Ｐ明朝" w:hAnsi="ＭＳ Ｐ明朝"/>
                <w:sz w:val="24"/>
              </w:rPr>
            </w:pPr>
          </w:p>
          <w:p w14:paraId="445D5878" w14:textId="77777777" w:rsidR="00A95996" w:rsidRPr="00A020D7" w:rsidRDefault="00A95996" w:rsidP="00333430">
            <w:pPr>
              <w:kinsoku w:val="0"/>
              <w:overflowPunct w:val="0"/>
              <w:rPr>
                <w:rFonts w:ascii="ＭＳ Ｐ明朝" w:eastAsia="ＭＳ Ｐ明朝" w:hAnsi="ＭＳ Ｐ明朝"/>
                <w:sz w:val="24"/>
              </w:rPr>
            </w:pPr>
          </w:p>
        </w:tc>
      </w:tr>
      <w:tr w:rsidR="00445EB0" w:rsidRPr="00A020D7" w14:paraId="7EB212A4" w14:textId="77777777" w:rsidTr="007A1BA6">
        <w:trPr>
          <w:cantSplit/>
          <w:trHeight w:hRule="exact" w:val="454"/>
          <w:trPrChange w:id="293" w:author="田中　智" w:date="2025-08-04T10:46:00Z">
            <w:trPr>
              <w:cantSplit/>
              <w:trHeight w:hRule="exact" w:val="454"/>
            </w:trPr>
          </w:trPrChange>
        </w:trPr>
        <w:tc>
          <w:tcPr>
            <w:tcW w:w="9620" w:type="dxa"/>
            <w:gridSpan w:val="8"/>
            <w:tcBorders>
              <w:top w:val="single" w:sz="4" w:space="0" w:color="auto"/>
              <w:left w:val="single" w:sz="12" w:space="0" w:color="auto"/>
              <w:bottom w:val="single" w:sz="8" w:space="0" w:color="auto"/>
              <w:right w:val="single" w:sz="12" w:space="0" w:color="auto"/>
            </w:tcBorders>
            <w:vAlign w:val="center"/>
            <w:tcPrChange w:id="294" w:author="田中　智" w:date="2025-08-04T10:46:00Z">
              <w:tcPr>
                <w:tcW w:w="9620" w:type="dxa"/>
                <w:gridSpan w:val="8"/>
                <w:tcBorders>
                  <w:top w:val="single" w:sz="4" w:space="0" w:color="auto"/>
                  <w:left w:val="single" w:sz="12" w:space="0" w:color="auto"/>
                  <w:bottom w:val="single" w:sz="12" w:space="0" w:color="auto"/>
                  <w:right w:val="single" w:sz="12" w:space="0" w:color="auto"/>
                </w:tcBorders>
                <w:vAlign w:val="center"/>
              </w:tcPr>
            </w:tcPrChange>
          </w:tcPr>
          <w:p w14:paraId="5D07057A" w14:textId="6842A401" w:rsidR="00445EB0" w:rsidRPr="00A020D7" w:rsidRDefault="005830DD" w:rsidP="00333430">
            <w:pPr>
              <w:kinsoku w:val="0"/>
              <w:overflowPunct w:val="0"/>
              <w:ind w:firstLineChars="100" w:firstLine="221"/>
              <w:rPr>
                <w:rFonts w:ascii="ＭＳ Ｐ明朝" w:eastAsia="ＭＳ Ｐ明朝" w:hAnsi="ＭＳ Ｐ明朝"/>
                <w:color w:val="000000" w:themeColor="text1"/>
                <w:sz w:val="22"/>
                <w:szCs w:val="22"/>
              </w:rPr>
            </w:pPr>
            <w:ins w:id="295" w:author="田中　智" w:date="2025-08-04T13:33:00Z">
              <w:r w:rsidRPr="005830DD">
                <w:rPr>
                  <w:rFonts w:ascii="ＭＳ Ｐ明朝" w:eastAsia="ＭＳ Ｐ明朝" w:hAnsi="ＭＳ Ｐ明朝" w:hint="eastAsia"/>
                  <w:b/>
                  <w:bCs/>
                  <w:color w:val="000000" w:themeColor="text1"/>
                  <w:sz w:val="22"/>
                  <w:szCs w:val="22"/>
                  <w:rPrChange w:id="296" w:author="田中　智" w:date="2025-08-04T13:33:00Z">
                    <w:rPr>
                      <w:rFonts w:ascii="ＭＳ Ｐ明朝" w:eastAsia="ＭＳ Ｐ明朝" w:hAnsi="ＭＳ Ｐ明朝" w:hint="eastAsia"/>
                      <w:color w:val="000000" w:themeColor="text1"/>
                      <w:sz w:val="22"/>
                      <w:szCs w:val="22"/>
                    </w:rPr>
                  </w:rPrChange>
                </w:rPr>
                <w:t>※</w:t>
              </w:r>
              <w:r>
                <w:rPr>
                  <w:rFonts w:ascii="ＭＳ Ｐ明朝" w:eastAsia="ＭＳ Ｐ明朝" w:hAnsi="ＭＳ Ｐ明朝" w:hint="eastAsia"/>
                  <w:color w:val="000000" w:themeColor="text1"/>
                  <w:sz w:val="22"/>
                  <w:szCs w:val="22"/>
                </w:rPr>
                <w:t xml:space="preserve">　</w:t>
              </w:r>
            </w:ins>
            <w:del w:id="297" w:author="田中　智" w:date="2025-08-04T13:33:00Z">
              <w:r w:rsidR="00487BF8" w:rsidRPr="00A020D7" w:rsidDel="005830DD">
                <w:rPr>
                  <w:rFonts w:ascii="ＭＳ Ｐ明朝" w:eastAsia="ＭＳ Ｐ明朝" w:hAnsi="ＭＳ Ｐ明朝" w:hint="eastAsia"/>
                  <w:color w:val="000000" w:themeColor="text1"/>
                  <w:sz w:val="22"/>
                  <w:szCs w:val="22"/>
                </w:rPr>
                <w:delText>注</w:delText>
              </w:r>
              <w:r w:rsidR="00487BF8" w:rsidRPr="00A020D7" w:rsidDel="005830DD">
                <w:rPr>
                  <w:rFonts w:ascii="ＭＳ Ｐ明朝" w:eastAsia="ＭＳ Ｐ明朝" w:hAnsi="ＭＳ Ｐ明朝"/>
                  <w:color w:val="000000" w:themeColor="text1"/>
                  <w:sz w:val="22"/>
                  <w:szCs w:val="22"/>
                </w:rPr>
                <w:delText>1)</w:delText>
              </w:r>
            </w:del>
            <w:r w:rsidR="00487BF8" w:rsidRPr="00A020D7">
              <w:rPr>
                <w:rFonts w:ascii="ＭＳ Ｐ明朝" w:eastAsia="ＭＳ Ｐ明朝" w:hAnsi="ＭＳ Ｐ明朝" w:hint="eastAsia"/>
                <w:color w:val="000000" w:themeColor="text1"/>
                <w:sz w:val="22"/>
                <w:szCs w:val="22"/>
              </w:rPr>
              <w:t>生産量の単位は生産数量（個</w:t>
            </w:r>
            <w:del w:id="298" w:author="田中　智" w:date="2025-08-04T14:26:00Z">
              <w:r w:rsidR="00487BF8" w:rsidRPr="00A020D7" w:rsidDel="000D3C32">
                <w:rPr>
                  <w:rFonts w:ascii="ＭＳ Ｐ明朝" w:eastAsia="ＭＳ Ｐ明朝" w:hAnsi="ＭＳ Ｐ明朝"/>
                  <w:color w:val="000000" w:themeColor="text1"/>
                  <w:kern w:val="0"/>
                  <w:sz w:val="22"/>
                  <w:szCs w:val="22"/>
                </w:rPr>
                <w:delText>/</w:delText>
              </w:r>
            </w:del>
            <w:ins w:id="299" w:author="田中　智" w:date="2025-08-04T14:26:00Z">
              <w:r w:rsidR="000D3C32">
                <w:rPr>
                  <w:rFonts w:ascii="ＭＳ Ｐ明朝" w:eastAsia="ＭＳ Ｐ明朝" w:hAnsi="ＭＳ Ｐ明朝"/>
                  <w:color w:val="000000" w:themeColor="text1"/>
                  <w:kern w:val="0"/>
                  <w:sz w:val="22"/>
                  <w:szCs w:val="22"/>
                </w:rPr>
                <w:t>/</w:t>
              </w:r>
            </w:ins>
            <w:r w:rsidR="00487BF8" w:rsidRPr="00A020D7">
              <w:rPr>
                <w:rFonts w:ascii="ＭＳ Ｐ明朝" w:eastAsia="ＭＳ Ｐ明朝" w:hAnsi="ＭＳ Ｐ明朝" w:hint="eastAsia"/>
                <w:color w:val="000000" w:themeColor="text1"/>
                <w:sz w:val="22"/>
                <w:szCs w:val="22"/>
              </w:rPr>
              <w:t>年）または､生産高（百万円</w:t>
            </w:r>
            <w:del w:id="300" w:author="田中　智" w:date="2025-08-04T14:26:00Z">
              <w:r w:rsidR="00487BF8" w:rsidRPr="00A020D7" w:rsidDel="000D3C32">
                <w:rPr>
                  <w:rFonts w:ascii="ＭＳ Ｐ明朝" w:eastAsia="ＭＳ Ｐ明朝" w:hAnsi="ＭＳ Ｐ明朝"/>
                  <w:color w:val="000000" w:themeColor="text1"/>
                  <w:kern w:val="0"/>
                  <w:sz w:val="22"/>
                  <w:szCs w:val="22"/>
                </w:rPr>
                <w:delText>/</w:delText>
              </w:r>
            </w:del>
            <w:ins w:id="301" w:author="田中　智" w:date="2025-08-04T14:26:00Z">
              <w:r w:rsidR="000D3C32">
                <w:rPr>
                  <w:rFonts w:ascii="ＭＳ Ｐ明朝" w:eastAsia="ＭＳ Ｐ明朝" w:hAnsi="ＭＳ Ｐ明朝"/>
                  <w:color w:val="000000" w:themeColor="text1"/>
                  <w:kern w:val="0"/>
                  <w:sz w:val="22"/>
                  <w:szCs w:val="22"/>
                </w:rPr>
                <w:t>/</w:t>
              </w:r>
            </w:ins>
            <w:r w:rsidR="00487BF8" w:rsidRPr="00A020D7">
              <w:rPr>
                <w:rFonts w:ascii="ＭＳ Ｐ明朝" w:eastAsia="ＭＳ Ｐ明朝" w:hAnsi="ＭＳ Ｐ明朝" w:hint="eastAsia"/>
                <w:color w:val="000000" w:themeColor="text1"/>
                <w:sz w:val="22"/>
                <w:szCs w:val="22"/>
              </w:rPr>
              <w:t>年）等を選択してください。</w:t>
            </w:r>
          </w:p>
          <w:p w14:paraId="404052B7" w14:textId="24AEB29D" w:rsidR="00487BF8" w:rsidRPr="00A020D7" w:rsidRDefault="00487BF8" w:rsidP="00333430">
            <w:pPr>
              <w:pStyle w:val="ab"/>
              <w:kinsoku w:val="0"/>
              <w:overflowPunct w:val="0"/>
              <w:ind w:leftChars="0" w:left="360"/>
              <w:rPr>
                <w:rFonts w:ascii="ＭＳ Ｐ明朝" w:eastAsia="ＭＳ Ｐ明朝" w:hAnsi="ＭＳ Ｐ明朝"/>
                <w:sz w:val="22"/>
                <w:szCs w:val="22"/>
              </w:rPr>
            </w:pPr>
          </w:p>
        </w:tc>
      </w:tr>
      <w:tr w:rsidR="00AB1258" w:rsidRPr="00A020D7" w14:paraId="06665307" w14:textId="77777777" w:rsidTr="007A1BA6">
        <w:trPr>
          <w:cantSplit/>
          <w:trHeight w:hRule="exact" w:val="510"/>
          <w:trPrChange w:id="302" w:author="田中　智" w:date="2025-08-04T10:46:00Z">
            <w:trPr>
              <w:cantSplit/>
              <w:trHeight w:hRule="exact" w:val="510"/>
            </w:trPr>
          </w:trPrChange>
        </w:trPr>
        <w:tc>
          <w:tcPr>
            <w:tcW w:w="9620" w:type="dxa"/>
            <w:gridSpan w:val="8"/>
            <w:tcBorders>
              <w:top w:val="single" w:sz="8" w:space="0" w:color="auto"/>
              <w:left w:val="single" w:sz="12" w:space="0" w:color="auto"/>
              <w:right w:val="single" w:sz="12" w:space="0" w:color="auto"/>
            </w:tcBorders>
            <w:vAlign w:val="center"/>
            <w:tcPrChange w:id="303" w:author="田中　智" w:date="2025-08-04T10:46:00Z">
              <w:tcPr>
                <w:tcW w:w="9620" w:type="dxa"/>
                <w:gridSpan w:val="8"/>
                <w:tcBorders>
                  <w:top w:val="single" w:sz="12" w:space="0" w:color="auto"/>
                  <w:left w:val="single" w:sz="12" w:space="0" w:color="auto"/>
                  <w:right w:val="single" w:sz="12" w:space="0" w:color="auto"/>
                </w:tcBorders>
                <w:vAlign w:val="center"/>
              </w:tcPr>
            </w:tcPrChange>
          </w:tcPr>
          <w:p w14:paraId="4778F546" w14:textId="7C151797" w:rsidR="006F27E1" w:rsidRPr="00A020D7" w:rsidRDefault="006F27E1" w:rsidP="00333430">
            <w:pPr>
              <w:pStyle w:val="ab"/>
              <w:numPr>
                <w:ilvl w:val="0"/>
                <w:numId w:val="6"/>
              </w:numPr>
              <w:kinsoku w:val="0"/>
              <w:overflowPunct w:val="0"/>
              <w:spacing w:line="260" w:lineRule="exact"/>
              <w:ind w:leftChars="0" w:left="357" w:hanging="357"/>
              <w:rPr>
                <w:rFonts w:ascii="ＭＳ Ｐ明朝" w:eastAsia="ＭＳ Ｐ明朝" w:hAnsi="ＭＳ Ｐ明朝"/>
                <w:sz w:val="24"/>
              </w:rPr>
            </w:pPr>
            <w:r w:rsidRPr="00A020D7">
              <w:rPr>
                <w:rFonts w:ascii="ＭＳ Ｐ明朝" w:eastAsia="ＭＳ Ｐ明朝" w:hAnsi="ＭＳ Ｐ明朝"/>
                <w:sz w:val="24"/>
              </w:rPr>
              <w:t>生産工程図（フローシート）</w:t>
            </w:r>
            <w:r w:rsidR="00C76A6A"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b/>
                <w:sz w:val="24"/>
              </w:rPr>
              <w:t>※</w:t>
            </w:r>
            <w:r w:rsidR="00AC25A5"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別紙</w:t>
            </w:r>
            <w:r w:rsidR="00C76A6A"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添付可</w:t>
            </w:r>
          </w:p>
        </w:tc>
      </w:tr>
      <w:tr w:rsidR="00AB1258" w:rsidRPr="00A020D7" w14:paraId="712A2337" w14:textId="77777777" w:rsidTr="00333430">
        <w:trPr>
          <w:trHeight w:val="3521"/>
          <w:trPrChange w:id="304" w:author="田中　智" w:date="2025-08-04T10:46:00Z">
            <w:trPr>
              <w:trHeight w:val="3521"/>
            </w:trPr>
          </w:trPrChange>
        </w:trPr>
        <w:tc>
          <w:tcPr>
            <w:tcW w:w="9620" w:type="dxa"/>
            <w:gridSpan w:val="8"/>
            <w:tcBorders>
              <w:left w:val="single" w:sz="12" w:space="0" w:color="auto"/>
              <w:bottom w:val="single" w:sz="12" w:space="0" w:color="auto"/>
              <w:right w:val="single" w:sz="12" w:space="0" w:color="auto"/>
            </w:tcBorders>
            <w:vAlign w:val="center"/>
            <w:tcPrChange w:id="305" w:author="田中　智" w:date="2025-08-04T10:46:00Z">
              <w:tcPr>
                <w:tcW w:w="9620" w:type="dxa"/>
                <w:gridSpan w:val="8"/>
                <w:tcBorders>
                  <w:left w:val="single" w:sz="12" w:space="0" w:color="auto"/>
                  <w:bottom w:val="single" w:sz="12" w:space="0" w:color="auto"/>
                  <w:right w:val="single" w:sz="12" w:space="0" w:color="auto"/>
                </w:tcBorders>
                <w:vAlign w:val="center"/>
              </w:tcPr>
            </w:tcPrChange>
          </w:tcPr>
          <w:p w14:paraId="1E8BE9CB" w14:textId="2C1CD625" w:rsidR="002114FB" w:rsidRPr="00A020D7" w:rsidDel="005830DD" w:rsidRDefault="002114FB" w:rsidP="00333430">
            <w:pPr>
              <w:kinsoku w:val="0"/>
              <w:overflowPunct w:val="0"/>
              <w:spacing w:line="280" w:lineRule="exact"/>
              <w:rPr>
                <w:del w:id="306" w:author="田中　智" w:date="2025-08-04T13:32:00Z"/>
                <w:rFonts w:ascii="ＭＳ Ｐ明朝" w:eastAsia="ＭＳ Ｐ明朝" w:hAnsi="ＭＳ Ｐ明朝"/>
                <w:sz w:val="24"/>
              </w:rPr>
            </w:pPr>
          </w:p>
          <w:p w14:paraId="58BB4B2A" w14:textId="77777777" w:rsidR="005830DD" w:rsidRPr="00CD15A8" w:rsidRDefault="005830DD" w:rsidP="005830DD">
            <w:pPr>
              <w:suppressAutoHyphens/>
              <w:kinsoku w:val="0"/>
              <w:autoSpaceDE w:val="0"/>
              <w:autoSpaceDN w:val="0"/>
              <w:spacing w:before="120" w:line="260" w:lineRule="exact"/>
              <w:ind w:leftChars="49" w:left="218" w:hangingChars="52" w:hanging="115"/>
              <w:rPr>
                <w:ins w:id="307" w:author="田中　智" w:date="2025-08-04T13:30:00Z"/>
                <w:rFonts w:ascii="ＭＳ ゴシック" w:hAnsi="ＭＳ ゴシック"/>
                <w:b/>
                <w:color w:val="FF0000"/>
                <w:sz w:val="22"/>
                <w:szCs w:val="22"/>
              </w:rPr>
            </w:pPr>
            <w:ins w:id="308" w:author="田中　智" w:date="2025-08-04T13:30:00Z">
              <w:r>
                <w:rPr>
                  <w:rFonts w:ascii="ＭＳ ゴシック" w:hAnsi="ＭＳ ゴシック" w:hint="eastAsia"/>
                  <w:b/>
                  <w:color w:val="FF0000"/>
                  <w:sz w:val="22"/>
                  <w:szCs w:val="22"/>
                </w:rPr>
                <w:t>[</w:t>
              </w:r>
              <w:r w:rsidRPr="00CD15A8">
                <w:rPr>
                  <w:rFonts w:ascii="ＭＳ ゴシック" w:hAnsi="ＭＳ ゴシック" w:hint="eastAsia"/>
                  <w:b/>
                  <w:color w:val="FF0000"/>
                  <w:sz w:val="22"/>
                  <w:szCs w:val="22"/>
                </w:rPr>
                <w:t>プラスチック製品製造]</w:t>
              </w:r>
            </w:ins>
          </w:p>
          <w:p w14:paraId="243F7256" w14:textId="77777777" w:rsidR="005830DD" w:rsidRPr="00CD15A8" w:rsidRDefault="005830DD" w:rsidP="005830DD">
            <w:pPr>
              <w:suppressAutoHyphens/>
              <w:kinsoku w:val="0"/>
              <w:autoSpaceDE w:val="0"/>
              <w:autoSpaceDN w:val="0"/>
              <w:spacing w:line="260" w:lineRule="exact"/>
              <w:ind w:left="221" w:hangingChars="100" w:hanging="221"/>
              <w:rPr>
                <w:ins w:id="309" w:author="田中　智" w:date="2025-08-04T13:30:00Z"/>
                <w:rFonts w:ascii="ＭＳ ゴシック" w:hAnsi="ＭＳ ゴシック"/>
                <w:b/>
                <w:color w:val="FF0000"/>
                <w:sz w:val="22"/>
                <w:szCs w:val="22"/>
              </w:rPr>
            </w:pPr>
            <w:ins w:id="310" w:author="田中　智" w:date="2025-08-04T13:30:00Z">
              <w:r w:rsidRPr="00CD15A8">
                <w:rPr>
                  <w:rFonts w:ascii="ＭＳ ゴシック" w:hAnsi="ＭＳ ゴシック" w:hint="eastAsia"/>
                  <w:b/>
                  <w:color w:val="FF0000"/>
                  <w:sz w:val="22"/>
                  <w:szCs w:val="22"/>
                </w:rPr>
                <w:t xml:space="preserve">　　　　　　　　　　　　</w:t>
              </w:r>
              <w:r w:rsidRPr="00A84FF8">
                <w:rPr>
                  <w:rFonts w:ascii="ＭＳ ゴシック" w:hAnsi="ＭＳ ゴシック" w:hint="eastAsia"/>
                  <w:color w:val="FF0000"/>
                  <w:sz w:val="22"/>
                  <w:szCs w:val="22"/>
                </w:rPr>
                <w:t xml:space="preserve">洗浄水　</w:t>
              </w:r>
              <w:r w:rsidRPr="00CD15A8">
                <w:rPr>
                  <w:rFonts w:ascii="ＭＳ ゴシック" w:hAnsi="ＭＳ ゴシック" w:hint="eastAsia"/>
                  <w:b/>
                  <w:color w:val="FF0000"/>
                  <w:sz w:val="22"/>
                  <w:szCs w:val="22"/>
                </w:rPr>
                <w:t xml:space="preserve">　　　　　　　　　　　　　</w:t>
              </w:r>
              <w:r w:rsidRPr="00A84FF8">
                <w:rPr>
                  <w:rFonts w:ascii="ＭＳ ゴシック" w:hAnsi="ＭＳ ゴシック" w:hint="eastAsia"/>
                  <w:color w:val="FF0000"/>
                  <w:sz w:val="22"/>
                  <w:szCs w:val="22"/>
                </w:rPr>
                <w:t>冷却水</w:t>
              </w:r>
            </w:ins>
          </w:p>
          <w:p w14:paraId="31120C2F" w14:textId="77777777" w:rsidR="005830DD" w:rsidRPr="00CD15A8" w:rsidRDefault="005830DD" w:rsidP="005830DD">
            <w:pPr>
              <w:suppressAutoHyphens/>
              <w:kinsoku w:val="0"/>
              <w:autoSpaceDE w:val="0"/>
              <w:autoSpaceDN w:val="0"/>
              <w:spacing w:line="220" w:lineRule="exact"/>
              <w:ind w:left="221" w:hangingChars="100" w:hanging="221"/>
              <w:rPr>
                <w:ins w:id="311" w:author="田中　智" w:date="2025-08-04T13:30:00Z"/>
                <w:rFonts w:ascii="ＭＳ ゴシック" w:hAnsi="ＭＳ ゴシック"/>
                <w:b/>
                <w:color w:val="FF0000"/>
                <w:sz w:val="22"/>
                <w:szCs w:val="22"/>
              </w:rPr>
            </w:pPr>
            <w:ins w:id="312" w:author="田中　智" w:date="2025-08-04T13:30:00Z">
              <w:r w:rsidRPr="00CD15A8">
                <w:rPr>
                  <w:rFonts w:ascii="ＭＳ ゴシック" w:hAnsi="ＭＳ ゴシック" w:hint="eastAsia"/>
                  <w:b/>
                  <w:color w:val="FF0000"/>
                  <w:sz w:val="22"/>
                  <w:szCs w:val="22"/>
                </w:rPr>
                <w:t xml:space="preserve">　　　　　　　　　　　　　　↓　　　　　　　　　　　　　　　　↓</w:t>
              </w:r>
            </w:ins>
          </w:p>
          <w:p w14:paraId="1C6A30BB" w14:textId="77777777" w:rsidR="005830DD" w:rsidRPr="00CD15A8" w:rsidRDefault="005830DD" w:rsidP="005830DD">
            <w:pPr>
              <w:suppressAutoHyphens/>
              <w:kinsoku w:val="0"/>
              <w:autoSpaceDE w:val="0"/>
              <w:autoSpaceDN w:val="0"/>
              <w:spacing w:line="320" w:lineRule="exact"/>
              <w:ind w:leftChars="100" w:left="210"/>
              <w:rPr>
                <w:ins w:id="313" w:author="田中　智" w:date="2025-08-04T13:30:00Z"/>
                <w:rFonts w:ascii="ＭＳ ゴシック" w:hAnsi="ＭＳ ゴシック"/>
                <w:b/>
                <w:color w:val="FF0000"/>
                <w:sz w:val="22"/>
                <w:szCs w:val="22"/>
              </w:rPr>
            </w:pPr>
            <w:ins w:id="314" w:author="田中　智" w:date="2025-08-04T13:30:00Z">
              <w:r w:rsidRPr="00CD15A8">
                <w:rPr>
                  <w:rFonts w:ascii="ＭＳ ゴシック" w:hAnsi="ＭＳ ゴシック" w:hint="eastAsia"/>
                  <w:b/>
                  <w:color w:val="FF0000"/>
                  <w:sz w:val="22"/>
                  <w:szCs w:val="22"/>
                </w:rPr>
                <w:t>ﾌ</w:t>
              </w:r>
              <w:r w:rsidRPr="00A84FF8">
                <w:rPr>
                  <w:rFonts w:ascii="ＭＳ ゴシック" w:hAnsi="ＭＳ ゴシック" w:hint="eastAsia"/>
                  <w:color w:val="FF0000"/>
                  <w:sz w:val="22"/>
                  <w:szCs w:val="22"/>
                </w:rPr>
                <w:t>ﾟﾗｽﾁｯｸ原料入荷</w:t>
              </w:r>
              <w:r w:rsidRPr="00CD15A8">
                <w:rPr>
                  <w:rFonts w:ascii="ＭＳ ゴシック" w:hAnsi="ＭＳ ゴシック" w:hint="eastAsia"/>
                  <w:b/>
                  <w:color w:val="FF0000"/>
                  <w:sz w:val="22"/>
                  <w:szCs w:val="22"/>
                </w:rPr>
                <w:t>→</w:t>
              </w:r>
              <w:r w:rsidRPr="00A84FF8">
                <w:rPr>
                  <w:rFonts w:ascii="ＭＳ ゴシック" w:hAnsi="ＭＳ ゴシック" w:hint="eastAsia"/>
                  <w:b/>
                  <w:color w:val="FF0000"/>
                  <w:sz w:val="22"/>
                  <w:szCs w:val="22"/>
                  <w:bdr w:val="single" w:sz="4" w:space="0" w:color="auto"/>
                </w:rPr>
                <w:t>各種ﾍﾟﾚｯﾄ原料混合（78ｲ 混合施設</w:t>
              </w:r>
              <w:r w:rsidRPr="00CD15A8">
                <w:rPr>
                  <w:rFonts w:ascii="ＭＳ ゴシック" w:hAnsi="ＭＳ ゴシック" w:hint="eastAsia"/>
                  <w:b/>
                  <w:color w:val="FF0000"/>
                  <w:sz w:val="22"/>
                  <w:szCs w:val="22"/>
                  <w:bdr w:val="single" w:sz="4" w:space="0" w:color="auto"/>
                </w:rPr>
                <w:t>）</w:t>
              </w:r>
              <w:r w:rsidRPr="00CD15A8">
                <w:rPr>
                  <w:rFonts w:ascii="ＭＳ ゴシック" w:hAnsi="ＭＳ ゴシック" w:hint="eastAsia"/>
                  <w:b/>
                  <w:color w:val="FF0000"/>
                  <w:sz w:val="22"/>
                  <w:szCs w:val="22"/>
                </w:rPr>
                <w:t>→</w:t>
              </w:r>
              <w:r w:rsidRPr="00CD15A8">
                <w:rPr>
                  <w:rFonts w:ascii="ＭＳ ゴシック" w:hAnsi="ＭＳ ゴシック" w:hint="eastAsia"/>
                  <w:b/>
                  <w:color w:val="FF0000"/>
                  <w:sz w:val="22"/>
                  <w:szCs w:val="22"/>
                  <w:bdr w:val="single" w:sz="4" w:space="0" w:color="auto"/>
                </w:rPr>
                <w:t>ﾌﾟﾗｽﾁｯｸ成型（78ロ 成形施設）</w:t>
              </w:r>
            </w:ins>
          </w:p>
          <w:p w14:paraId="30DC3E9E" w14:textId="77777777" w:rsidR="005830DD" w:rsidRPr="00A84FF8" w:rsidRDefault="005830DD" w:rsidP="005830DD">
            <w:pPr>
              <w:suppressAutoHyphens/>
              <w:kinsoku w:val="0"/>
              <w:autoSpaceDE w:val="0"/>
              <w:autoSpaceDN w:val="0"/>
              <w:spacing w:line="260" w:lineRule="exact"/>
              <w:ind w:leftChars="100" w:left="210"/>
              <w:rPr>
                <w:ins w:id="315" w:author="田中　智" w:date="2025-08-04T13:30:00Z"/>
                <w:rFonts w:ascii="ＭＳ ゴシック" w:hAnsi="ＭＳ ゴシック"/>
                <w:color w:val="FF0000"/>
                <w:sz w:val="22"/>
                <w:szCs w:val="22"/>
              </w:rPr>
            </w:pPr>
            <w:ins w:id="316" w:author="田中　智" w:date="2025-08-04T13:30:00Z">
              <w:r w:rsidRPr="00CD15A8">
                <w:rPr>
                  <w:rFonts w:ascii="ＭＳ ゴシック" w:hAnsi="ＭＳ ゴシック" w:hint="eastAsia"/>
                  <w:b/>
                  <w:color w:val="FF0000"/>
                  <w:sz w:val="22"/>
                  <w:szCs w:val="22"/>
                </w:rPr>
                <w:t xml:space="preserve">　　　　　　　　　　　　　↓　　　　　　　　　　　　　　　　↓</w:t>
              </w:r>
              <w:r w:rsidRPr="00A84FF8">
                <w:rPr>
                  <w:rFonts w:ascii="ＭＳ ゴシック" w:hAnsi="ＭＳ ゴシック" w:hint="eastAsia"/>
                  <w:color w:val="FF0000"/>
                  <w:sz w:val="22"/>
                  <w:szCs w:val="22"/>
                </w:rPr>
                <w:t>循環使用</w:t>
              </w:r>
            </w:ins>
          </w:p>
          <w:p w14:paraId="0C5AEE38" w14:textId="77777777" w:rsidR="005830DD" w:rsidRPr="00CD15A8" w:rsidRDefault="005830DD" w:rsidP="005830DD">
            <w:pPr>
              <w:suppressAutoHyphens/>
              <w:kinsoku w:val="0"/>
              <w:autoSpaceDE w:val="0"/>
              <w:autoSpaceDN w:val="0"/>
              <w:spacing w:line="260" w:lineRule="exact"/>
              <w:ind w:leftChars="100" w:left="210"/>
              <w:rPr>
                <w:ins w:id="317" w:author="田中　智" w:date="2025-08-04T13:30:00Z"/>
                <w:rFonts w:ascii="ＭＳ ゴシック" w:hAnsi="ＭＳ ゴシック"/>
                <w:b/>
                <w:color w:val="FF0000"/>
                <w:sz w:val="22"/>
                <w:szCs w:val="22"/>
              </w:rPr>
            </w:pPr>
            <w:ins w:id="318" w:author="田中　智" w:date="2025-08-04T13:30:00Z">
              <w:r w:rsidRPr="00A84FF8">
                <w:rPr>
                  <w:rFonts w:ascii="ＭＳ ゴシック" w:hAnsi="ＭＳ ゴシック" w:hint="eastAsia"/>
                  <w:color w:val="FF0000"/>
                  <w:sz w:val="22"/>
                  <w:szCs w:val="22"/>
                </w:rPr>
                <w:t xml:space="preserve">　　　　　　　　　　　　排水処理施設へ　　　　　　　　　　　河川放流</w:t>
              </w:r>
            </w:ins>
          </w:p>
          <w:p w14:paraId="1771A460" w14:textId="77777777" w:rsidR="005830DD" w:rsidRPr="00CD15A8" w:rsidRDefault="005830DD" w:rsidP="005830DD">
            <w:pPr>
              <w:suppressAutoHyphens/>
              <w:kinsoku w:val="0"/>
              <w:autoSpaceDE w:val="0"/>
              <w:autoSpaceDN w:val="0"/>
              <w:spacing w:beforeLines="20" w:before="83" w:line="260" w:lineRule="exact"/>
              <w:ind w:leftChars="100" w:left="210"/>
              <w:rPr>
                <w:ins w:id="319" w:author="田中　智" w:date="2025-08-04T13:30:00Z"/>
                <w:rFonts w:ascii="ＭＳ ゴシック" w:hAnsi="ＭＳ ゴシック"/>
                <w:b/>
                <w:color w:val="FF0000"/>
                <w:sz w:val="22"/>
                <w:szCs w:val="22"/>
              </w:rPr>
            </w:pPr>
            <w:ins w:id="320" w:author="田中　智" w:date="2025-08-04T13:30:00Z">
              <w:r w:rsidRPr="00CD15A8">
                <w:rPr>
                  <w:rFonts w:ascii="ＭＳ ゴシック" w:hAnsi="ＭＳ ゴシック" w:hint="eastAsia"/>
                  <w:b/>
                  <w:color w:val="FF0000"/>
                  <w:sz w:val="22"/>
                  <w:szCs w:val="22"/>
                </w:rPr>
                <w:t xml:space="preserve">　　　　</w:t>
              </w:r>
              <w:r w:rsidRPr="00A84FF8">
                <w:rPr>
                  <w:rFonts w:ascii="ＭＳ ゴシック" w:hAnsi="ＭＳ ゴシック" w:hint="eastAsia"/>
                  <w:color w:val="FF0000"/>
                  <w:sz w:val="22"/>
                  <w:szCs w:val="22"/>
                </w:rPr>
                <w:t xml:space="preserve">洗浄液　</w:t>
              </w:r>
              <w:r w:rsidRPr="00CD15A8">
                <w:rPr>
                  <w:rFonts w:ascii="ＭＳ ゴシック" w:hAnsi="ＭＳ ゴシック" w:hint="eastAsia"/>
                  <w:b/>
                  <w:color w:val="FF0000"/>
                  <w:sz w:val="22"/>
                  <w:szCs w:val="22"/>
                </w:rPr>
                <w:t xml:space="preserve">　　　　　　　　　　　　　　　　　水</w:t>
              </w:r>
            </w:ins>
          </w:p>
          <w:p w14:paraId="7DBBBC08" w14:textId="77777777" w:rsidR="005830DD" w:rsidRPr="00CD15A8" w:rsidRDefault="005830DD" w:rsidP="005830DD">
            <w:pPr>
              <w:suppressAutoHyphens/>
              <w:kinsoku w:val="0"/>
              <w:autoSpaceDE w:val="0"/>
              <w:autoSpaceDN w:val="0"/>
              <w:spacing w:line="220" w:lineRule="exact"/>
              <w:ind w:leftChars="100" w:left="210"/>
              <w:rPr>
                <w:ins w:id="321" w:author="田中　智" w:date="2025-08-04T13:30:00Z"/>
                <w:rFonts w:ascii="ＭＳ ゴシック" w:hAnsi="ＭＳ ゴシック"/>
                <w:b/>
                <w:color w:val="FF0000"/>
                <w:sz w:val="22"/>
                <w:szCs w:val="22"/>
              </w:rPr>
            </w:pPr>
            <w:ins w:id="322" w:author="田中　智" w:date="2025-08-04T13:30:00Z">
              <w:r w:rsidRPr="00CD15A8">
                <w:rPr>
                  <w:rFonts w:ascii="ＭＳ ゴシック" w:hAnsi="ＭＳ ゴシック" w:hint="eastAsia"/>
                  <w:b/>
                  <w:color w:val="FF0000"/>
                  <w:sz w:val="22"/>
                  <w:szCs w:val="22"/>
                </w:rPr>
                <w:t xml:space="preserve">　　　　　↓　　　　　　　　　　　　　　　　　　　↓</w:t>
              </w:r>
            </w:ins>
          </w:p>
          <w:p w14:paraId="262971D9" w14:textId="77777777" w:rsidR="005830DD" w:rsidRPr="00CD15A8" w:rsidRDefault="005830DD" w:rsidP="005830DD">
            <w:pPr>
              <w:suppressAutoHyphens/>
              <w:kinsoku w:val="0"/>
              <w:autoSpaceDE w:val="0"/>
              <w:autoSpaceDN w:val="0"/>
              <w:spacing w:line="320" w:lineRule="exact"/>
              <w:ind w:leftChars="100" w:left="210"/>
              <w:rPr>
                <w:ins w:id="323" w:author="田中　智" w:date="2025-08-04T13:30:00Z"/>
                <w:rFonts w:ascii="ＭＳ ゴシック" w:hAnsi="ＭＳ ゴシック"/>
                <w:b/>
                <w:color w:val="FF0000"/>
                <w:sz w:val="22"/>
                <w:szCs w:val="22"/>
              </w:rPr>
            </w:pPr>
            <w:ins w:id="324" w:author="田中　智" w:date="2025-08-04T13:30:00Z">
              <w:r w:rsidRPr="00CD15A8">
                <w:rPr>
                  <w:rFonts w:ascii="ＭＳ ゴシック" w:hAnsi="ＭＳ ゴシック" w:hint="eastAsia"/>
                  <w:b/>
                  <w:color w:val="FF0000"/>
                  <w:sz w:val="22"/>
                  <w:szCs w:val="22"/>
                </w:rPr>
                <w:t>→</w:t>
              </w:r>
              <w:r w:rsidRPr="00CD15A8">
                <w:rPr>
                  <w:rFonts w:ascii="ＭＳ ゴシック" w:hAnsi="ＭＳ ゴシック" w:hint="eastAsia"/>
                  <w:b/>
                  <w:color w:val="FF0000"/>
                  <w:sz w:val="22"/>
                  <w:szCs w:val="22"/>
                  <w:bdr w:val="single" w:sz="4" w:space="0" w:color="auto"/>
                </w:rPr>
                <w:t>洗浄（65 表面処理施設）</w:t>
              </w:r>
              <w:r w:rsidRPr="00CD15A8">
                <w:rPr>
                  <w:rFonts w:ascii="ＭＳ ゴシック" w:hAnsi="ＭＳ ゴシック" w:hint="eastAsia"/>
                  <w:b/>
                  <w:color w:val="FF0000"/>
                  <w:sz w:val="22"/>
                  <w:szCs w:val="22"/>
                </w:rPr>
                <w:t>→</w:t>
              </w:r>
              <w:r w:rsidRPr="00CD15A8">
                <w:rPr>
                  <w:rFonts w:ascii="ＭＳ ゴシック" w:hAnsi="ＭＳ ゴシック" w:cs="ＭＳ 明朝" w:hint="eastAsia"/>
                  <w:b/>
                  <w:color w:val="FF0000"/>
                  <w:sz w:val="22"/>
                  <w:bdr w:val="single" w:sz="4" w:space="0" w:color="auto"/>
                </w:rPr>
                <w:t>乾燥（11 乾燥炉）</w:t>
              </w:r>
              <w:r w:rsidRPr="00CD15A8">
                <w:rPr>
                  <w:rFonts w:ascii="ＭＳ ゴシック" w:hAnsi="ＭＳ ゴシック" w:cs="ＭＳ 明朝" w:hint="eastAsia"/>
                  <w:b/>
                  <w:color w:val="FF0000"/>
                  <w:sz w:val="22"/>
                </w:rPr>
                <w:t>→</w:t>
              </w:r>
              <w:r w:rsidRPr="00CD15A8">
                <w:rPr>
                  <w:rFonts w:ascii="ＭＳ ゴシック" w:hAnsi="ＭＳ ゴシック" w:hint="eastAsia"/>
                  <w:b/>
                  <w:color w:val="FF0000"/>
                  <w:sz w:val="22"/>
                  <w:szCs w:val="22"/>
                  <w:bdr w:val="single" w:sz="4" w:space="0" w:color="auto"/>
                </w:rPr>
                <w:t>塗装</w:t>
              </w:r>
              <w:r>
                <w:rPr>
                  <w:rFonts w:ascii="ＭＳ ゴシック" w:hAnsi="ＭＳ ゴシック" w:hint="eastAsia"/>
                  <w:b/>
                  <w:color w:val="FF0000"/>
                  <w:sz w:val="22"/>
                  <w:szCs w:val="22"/>
                  <w:bdr w:val="single" w:sz="4" w:space="0" w:color="auto"/>
                </w:rPr>
                <w:t>(</w:t>
              </w:r>
              <w:r w:rsidRPr="00CD15A8">
                <w:rPr>
                  <w:rFonts w:ascii="ＭＳ ゴシック" w:hAnsi="ＭＳ ゴシック" w:hint="eastAsia"/>
                  <w:b/>
                  <w:color w:val="FF0000"/>
                  <w:sz w:val="22"/>
                  <w:szCs w:val="22"/>
                  <w:bdr w:val="single" w:sz="4" w:space="0" w:color="auto"/>
                </w:rPr>
                <w:t>排気を75 廃ｶﾞｽ洗浄施設で処理）</w:t>
              </w:r>
            </w:ins>
          </w:p>
          <w:p w14:paraId="1F015DE3" w14:textId="77777777" w:rsidR="005830DD" w:rsidRPr="00CD15A8" w:rsidRDefault="005830DD" w:rsidP="005830DD">
            <w:pPr>
              <w:suppressAutoHyphens/>
              <w:kinsoku w:val="0"/>
              <w:autoSpaceDE w:val="0"/>
              <w:autoSpaceDN w:val="0"/>
              <w:spacing w:line="200" w:lineRule="exact"/>
              <w:ind w:leftChars="100" w:left="210"/>
              <w:rPr>
                <w:ins w:id="325" w:author="田中　智" w:date="2025-08-04T13:30:00Z"/>
                <w:rFonts w:ascii="ＭＳ ゴシック" w:hAnsi="ＭＳ ゴシック"/>
                <w:b/>
                <w:color w:val="FF0000"/>
                <w:sz w:val="22"/>
                <w:szCs w:val="22"/>
              </w:rPr>
            </w:pPr>
            <w:ins w:id="326" w:author="田中　智" w:date="2025-08-04T13:30:00Z">
              <w:r w:rsidRPr="00CD15A8">
                <w:rPr>
                  <w:rFonts w:ascii="ＭＳ ゴシック" w:hAnsi="ＭＳ ゴシック" w:hint="eastAsia"/>
                  <w:b/>
                  <w:color w:val="FF0000"/>
                  <w:sz w:val="22"/>
                  <w:szCs w:val="22"/>
                </w:rPr>
                <w:t xml:space="preserve">　　　　　↓　　　　　　　　　　　　　　　　　　　↓</w:t>
              </w:r>
            </w:ins>
          </w:p>
          <w:p w14:paraId="127B8EF5" w14:textId="77777777" w:rsidR="005830DD" w:rsidRPr="00A84FF8" w:rsidRDefault="005830DD" w:rsidP="005830DD">
            <w:pPr>
              <w:suppressAutoHyphens/>
              <w:kinsoku w:val="0"/>
              <w:autoSpaceDE w:val="0"/>
              <w:autoSpaceDN w:val="0"/>
              <w:spacing w:line="260" w:lineRule="exact"/>
              <w:ind w:leftChars="100" w:left="210"/>
              <w:rPr>
                <w:ins w:id="327" w:author="田中　智" w:date="2025-08-04T13:30:00Z"/>
                <w:rFonts w:ascii="ＭＳ ゴシック" w:hAnsi="ＭＳ ゴシック"/>
                <w:color w:val="FF0000"/>
                <w:sz w:val="22"/>
                <w:szCs w:val="22"/>
              </w:rPr>
            </w:pPr>
            <w:ins w:id="328" w:author="田中　智" w:date="2025-08-04T13:30:00Z">
              <w:r w:rsidRPr="00CD15A8">
                <w:rPr>
                  <w:rFonts w:ascii="ＭＳ ゴシック" w:hAnsi="ＭＳ ゴシック" w:hint="eastAsia"/>
                  <w:b/>
                  <w:color w:val="FF0000"/>
                  <w:sz w:val="22"/>
                  <w:szCs w:val="22"/>
                </w:rPr>
                <w:t xml:space="preserve">　　　　</w:t>
              </w:r>
              <w:r w:rsidRPr="00A84FF8">
                <w:rPr>
                  <w:rFonts w:ascii="ＭＳ ゴシック" w:hAnsi="ＭＳ ゴシック" w:hint="eastAsia"/>
                  <w:color w:val="FF0000"/>
                  <w:sz w:val="22"/>
                  <w:szCs w:val="22"/>
                </w:rPr>
                <w:t>廃液産廃処理へ　　　　　　　　　　　　廃液産廃処理へ</w:t>
              </w:r>
            </w:ins>
          </w:p>
          <w:p w14:paraId="2927F70A" w14:textId="77777777" w:rsidR="005830DD" w:rsidRPr="006F233C" w:rsidRDefault="005830DD" w:rsidP="005830DD">
            <w:pPr>
              <w:kinsoku w:val="0"/>
              <w:overflowPunct w:val="0"/>
              <w:spacing w:beforeLines="20" w:before="83" w:line="280" w:lineRule="exact"/>
              <w:ind w:firstLineChars="100" w:firstLine="220"/>
              <w:rPr>
                <w:ins w:id="329" w:author="田中　智" w:date="2025-08-04T13:30:00Z"/>
                <w:rFonts w:asciiTheme="minorHAnsi" w:eastAsiaTheme="minorEastAsia" w:hAnsiTheme="minorHAnsi"/>
                <w:sz w:val="22"/>
                <w:szCs w:val="22"/>
              </w:rPr>
            </w:pPr>
            <w:ins w:id="330" w:author="田中　智" w:date="2025-08-04T13:30:00Z">
              <w:r w:rsidRPr="00A84FF8">
                <w:rPr>
                  <w:rFonts w:ascii="ＭＳ ゴシック" w:hAnsi="ＭＳ ゴシック" w:hint="eastAsia"/>
                  <w:color w:val="FF0000"/>
                  <w:sz w:val="22"/>
                  <w:szCs w:val="22"/>
                </w:rPr>
                <w:t>→　乾燥　→　検査　→　製品出荷</w:t>
              </w:r>
            </w:ins>
          </w:p>
          <w:p w14:paraId="7894D7B3" w14:textId="6E26DC87" w:rsidR="00A95996" w:rsidRPr="00B03EE1" w:rsidDel="005830DD" w:rsidRDefault="00A95996" w:rsidP="00333430">
            <w:pPr>
              <w:kinsoku w:val="0"/>
              <w:overflowPunct w:val="0"/>
              <w:spacing w:line="280" w:lineRule="exact"/>
              <w:rPr>
                <w:del w:id="331" w:author="田中　智" w:date="2025-08-04T13:30:00Z"/>
                <w:rFonts w:ascii="ＭＳ Ｐ明朝" w:eastAsia="ＭＳ Ｐ明朝" w:hAnsi="ＭＳ Ｐ明朝"/>
                <w:sz w:val="24"/>
              </w:rPr>
            </w:pPr>
          </w:p>
          <w:p w14:paraId="615CDE9C" w14:textId="63E70F7E" w:rsidR="0023645F" w:rsidRPr="00A020D7" w:rsidDel="005830DD" w:rsidRDefault="0023645F" w:rsidP="00333430">
            <w:pPr>
              <w:kinsoku w:val="0"/>
              <w:overflowPunct w:val="0"/>
              <w:spacing w:line="280" w:lineRule="exact"/>
              <w:rPr>
                <w:del w:id="332" w:author="田中　智" w:date="2025-08-04T13:30:00Z"/>
                <w:rFonts w:ascii="ＭＳ Ｐ明朝" w:eastAsia="ＭＳ Ｐ明朝" w:hAnsi="ＭＳ Ｐ明朝"/>
                <w:sz w:val="24"/>
              </w:rPr>
            </w:pPr>
          </w:p>
          <w:p w14:paraId="2AE3CD2D" w14:textId="324A36B5" w:rsidR="00FA3C87" w:rsidRPr="00A020D7" w:rsidDel="005830DD" w:rsidRDefault="00FA3C87" w:rsidP="00333430">
            <w:pPr>
              <w:kinsoku w:val="0"/>
              <w:overflowPunct w:val="0"/>
              <w:spacing w:line="280" w:lineRule="exact"/>
              <w:rPr>
                <w:del w:id="333" w:author="田中　智" w:date="2025-08-04T13:30:00Z"/>
                <w:rFonts w:ascii="ＭＳ Ｐ明朝" w:eastAsia="ＭＳ Ｐ明朝" w:hAnsi="ＭＳ Ｐ明朝"/>
                <w:sz w:val="24"/>
              </w:rPr>
            </w:pPr>
          </w:p>
          <w:p w14:paraId="0A53AEA1" w14:textId="642180BD" w:rsidR="00A1439D" w:rsidRPr="00A020D7" w:rsidDel="005830DD" w:rsidRDefault="00A1439D" w:rsidP="00333430">
            <w:pPr>
              <w:kinsoku w:val="0"/>
              <w:overflowPunct w:val="0"/>
              <w:spacing w:line="280" w:lineRule="exact"/>
              <w:rPr>
                <w:del w:id="334" w:author="田中　智" w:date="2025-08-04T13:30:00Z"/>
                <w:rFonts w:ascii="ＭＳ Ｐ明朝" w:eastAsia="ＭＳ Ｐ明朝" w:hAnsi="ＭＳ Ｐ明朝"/>
                <w:sz w:val="24"/>
              </w:rPr>
            </w:pPr>
          </w:p>
          <w:p w14:paraId="00430B6C" w14:textId="7454BB55" w:rsidR="00FA3C87" w:rsidRPr="00A020D7" w:rsidDel="005830DD" w:rsidRDefault="00FA3C87" w:rsidP="00333430">
            <w:pPr>
              <w:kinsoku w:val="0"/>
              <w:overflowPunct w:val="0"/>
              <w:spacing w:line="280" w:lineRule="exact"/>
              <w:rPr>
                <w:del w:id="335" w:author="田中　智" w:date="2025-08-04T13:30:00Z"/>
                <w:rFonts w:ascii="ＭＳ Ｐ明朝" w:eastAsia="ＭＳ Ｐ明朝" w:hAnsi="ＭＳ Ｐ明朝"/>
                <w:sz w:val="24"/>
              </w:rPr>
            </w:pPr>
          </w:p>
          <w:p w14:paraId="29860050" w14:textId="71A3A290" w:rsidR="00A17537" w:rsidRPr="00A020D7" w:rsidDel="005830DD" w:rsidRDefault="00A17537" w:rsidP="00333430">
            <w:pPr>
              <w:kinsoku w:val="0"/>
              <w:overflowPunct w:val="0"/>
              <w:spacing w:line="280" w:lineRule="exact"/>
              <w:rPr>
                <w:del w:id="336" w:author="田中　智" w:date="2025-08-04T13:30:00Z"/>
                <w:rFonts w:ascii="ＭＳ Ｐ明朝" w:eastAsia="ＭＳ Ｐ明朝" w:hAnsi="ＭＳ Ｐ明朝"/>
                <w:sz w:val="24"/>
              </w:rPr>
            </w:pPr>
          </w:p>
          <w:p w14:paraId="0172F10D" w14:textId="2DA063BA" w:rsidR="00487BF8" w:rsidRPr="00A020D7" w:rsidDel="005830DD" w:rsidRDefault="00487BF8" w:rsidP="00333430">
            <w:pPr>
              <w:kinsoku w:val="0"/>
              <w:overflowPunct w:val="0"/>
              <w:spacing w:line="280" w:lineRule="exact"/>
              <w:rPr>
                <w:del w:id="337" w:author="田中　智" w:date="2025-08-04T13:30:00Z"/>
                <w:rFonts w:ascii="ＭＳ Ｐ明朝" w:eastAsia="ＭＳ Ｐ明朝" w:hAnsi="ＭＳ Ｐ明朝"/>
                <w:sz w:val="22"/>
                <w:szCs w:val="22"/>
              </w:rPr>
            </w:pPr>
          </w:p>
          <w:p w14:paraId="67E3F7F8" w14:textId="69500A8D" w:rsidR="00487BF8" w:rsidRPr="00A020D7" w:rsidDel="005830DD" w:rsidRDefault="00487BF8" w:rsidP="00333430">
            <w:pPr>
              <w:kinsoku w:val="0"/>
              <w:overflowPunct w:val="0"/>
              <w:spacing w:line="280" w:lineRule="exact"/>
              <w:rPr>
                <w:del w:id="338" w:author="田中　智" w:date="2025-08-04T13:32:00Z"/>
                <w:rFonts w:ascii="ＭＳ Ｐ明朝" w:eastAsia="ＭＳ Ｐ明朝" w:hAnsi="ＭＳ Ｐ明朝"/>
                <w:sz w:val="22"/>
                <w:szCs w:val="22"/>
              </w:rPr>
            </w:pPr>
          </w:p>
          <w:p w14:paraId="59D3219F" w14:textId="77777777" w:rsidR="00B03EE1" w:rsidRDefault="00B03EE1" w:rsidP="00B03EE1">
            <w:pPr>
              <w:pStyle w:val="ab"/>
              <w:numPr>
                <w:ilvl w:val="0"/>
                <w:numId w:val="11"/>
              </w:numPr>
              <w:kinsoku w:val="0"/>
              <w:overflowPunct w:val="0"/>
              <w:spacing w:line="280" w:lineRule="exact"/>
              <w:ind w:leftChars="0"/>
              <w:rPr>
                <w:ins w:id="339" w:author="田中　智" w:date="2025-08-04T13:40:00Z"/>
                <w:rFonts w:ascii="ＭＳ Ｐ明朝" w:eastAsia="ＭＳ Ｐ明朝" w:hAnsi="ＭＳ Ｐ明朝"/>
                <w:sz w:val="22"/>
                <w:szCs w:val="22"/>
              </w:rPr>
            </w:pPr>
            <w:ins w:id="340" w:author="田中　智" w:date="2025-08-04T13:40:00Z">
              <w:r w:rsidRPr="009B7198">
                <w:rPr>
                  <w:rFonts w:ascii="ＭＳ Ｐ明朝" w:eastAsia="ＭＳ Ｐ明朝" w:hAnsi="ＭＳ Ｐ明朝"/>
                  <w:sz w:val="22"/>
                  <w:szCs w:val="22"/>
                </w:rPr>
                <w:t>汚水・廃液、排ガス等が排出する工程・施設であることが</w:t>
              </w:r>
              <w:r w:rsidRPr="009B7198">
                <w:rPr>
                  <w:rFonts w:ascii="ＭＳ Ｐ明朝" w:eastAsia="ＭＳ Ｐ明朝" w:hAnsi="ＭＳ Ｐ明朝" w:hint="eastAsia"/>
                  <w:sz w:val="22"/>
                  <w:szCs w:val="22"/>
                </w:rPr>
                <w:t>、わかる</w:t>
              </w:r>
              <w:r w:rsidRPr="009B7198">
                <w:rPr>
                  <w:rFonts w:ascii="ＭＳ Ｐ明朝" w:eastAsia="ＭＳ Ｐ明朝" w:hAnsi="ＭＳ Ｐ明朝"/>
                  <w:sz w:val="22"/>
                  <w:szCs w:val="22"/>
                </w:rPr>
                <w:t>ように記載</w:t>
              </w:r>
              <w:r w:rsidRPr="009B7198">
                <w:rPr>
                  <w:rFonts w:ascii="ＭＳ Ｐ明朝" w:eastAsia="ＭＳ Ｐ明朝" w:hAnsi="ＭＳ Ｐ明朝" w:hint="eastAsia"/>
                  <w:sz w:val="22"/>
                  <w:szCs w:val="22"/>
                </w:rPr>
                <w:t>してください。</w:t>
              </w:r>
            </w:ins>
          </w:p>
          <w:p w14:paraId="28BF69A8" w14:textId="085B6E57" w:rsidR="00AC5E9B" w:rsidRPr="00B03EE1" w:rsidDel="00F35314" w:rsidRDefault="00F35314">
            <w:pPr>
              <w:pStyle w:val="ab"/>
              <w:numPr>
                <w:ilvl w:val="0"/>
                <w:numId w:val="11"/>
              </w:numPr>
              <w:ind w:leftChars="0"/>
              <w:rPr>
                <w:del w:id="341" w:author="田中　智" w:date="2025-08-04T13:39:00Z"/>
                <w:rFonts w:ascii="ＭＳ Ｐ明朝" w:eastAsia="ＭＳ Ｐ明朝" w:hAnsi="ＭＳ Ｐ明朝"/>
                <w:sz w:val="22"/>
                <w:szCs w:val="22"/>
                <w:rPrChange w:id="342" w:author="田中　智" w:date="2025-08-04T13:41:00Z">
                  <w:rPr>
                    <w:del w:id="343" w:author="田中　智" w:date="2025-08-04T13:39:00Z"/>
                  </w:rPr>
                </w:rPrChange>
              </w:rPr>
              <w:pPrChange w:id="344" w:author="田中　智" w:date="2025-08-04T13:41:00Z">
                <w:pPr>
                  <w:pStyle w:val="ab"/>
                  <w:framePr w:hSpace="142" w:wrap="around" w:vAnchor="text" w:hAnchor="text" w:x="108" w:y="1"/>
                  <w:numPr>
                    <w:numId w:val="5"/>
                  </w:numPr>
                  <w:kinsoku w:val="0"/>
                  <w:overflowPunct w:val="0"/>
                  <w:spacing w:line="280" w:lineRule="exact"/>
                  <w:ind w:leftChars="0" w:left="675" w:hanging="573"/>
                  <w:suppressOverlap/>
                </w:pPr>
              </w:pPrChange>
            </w:pPr>
            <w:ins w:id="345" w:author="田中　智" w:date="2025-08-04T13:39:00Z">
              <w:r w:rsidRPr="00B03EE1">
                <w:rPr>
                  <w:rFonts w:ascii="ＭＳ Ｐ明朝" w:eastAsia="ＭＳ Ｐ明朝" w:hAnsi="ＭＳ Ｐ明朝" w:hint="eastAsia"/>
                  <w:sz w:val="22"/>
                  <w:szCs w:val="22"/>
                  <w:rPrChange w:id="346" w:author="田中　智" w:date="2025-08-04T13:41:00Z">
                    <w:rPr>
                      <w:rFonts w:hint="eastAsia"/>
                    </w:rPr>
                  </w:rPrChange>
                </w:rPr>
                <w:t>ばい煙発生施設（</w:t>
              </w:r>
              <w:r w:rsidRPr="00B03EE1">
                <w:rPr>
                  <w:rFonts w:ascii="ＭＳ Ｐ明朝" w:eastAsia="ＭＳ Ｐ明朝" w:hAnsi="ＭＳ Ｐ明朝"/>
                  <w:sz w:val="22"/>
                  <w:szCs w:val="22"/>
                  <w:rPrChange w:id="347" w:author="田中　智" w:date="2025-08-04T13:41:00Z">
                    <w:rPr/>
                  </w:rPrChange>
                </w:rPr>
                <w:t>VOC</w:t>
              </w:r>
              <w:r w:rsidRPr="00B03EE1">
                <w:rPr>
                  <w:rFonts w:ascii="ＭＳ Ｐ明朝" w:eastAsia="ＭＳ Ｐ明朝" w:hAnsi="ＭＳ Ｐ明朝" w:hint="eastAsia"/>
                  <w:sz w:val="22"/>
                  <w:szCs w:val="22"/>
                  <w:rPrChange w:id="348" w:author="田中　智" w:date="2025-08-04T13:41:00Z">
                    <w:rPr>
                      <w:rFonts w:hint="eastAsia"/>
                    </w:rPr>
                  </w:rPrChange>
                </w:rPr>
                <w:t>、粉じん含む）および水質、騒音・振動、ダイオキシンに関する特定施設に該当するものは</w:t>
              </w:r>
              <w:r w:rsidRPr="00B03EE1">
                <w:rPr>
                  <w:rFonts w:ascii="ＭＳ Ｐ明朝" w:eastAsia="ＭＳ Ｐ明朝" w:hAnsi="ＭＳ Ｐ明朝" w:hint="eastAsia"/>
                  <w:b/>
                  <w:bCs/>
                  <w:sz w:val="22"/>
                  <w:szCs w:val="22"/>
                  <w:bdr w:val="single" w:sz="4" w:space="0" w:color="auto"/>
                  <w:rPrChange w:id="349" w:author="田中　智" w:date="2025-08-04T13:41:00Z">
                    <w:rPr>
                      <w:rFonts w:hint="eastAsia"/>
                      <w:b/>
                      <w:bCs/>
                      <w:bdr w:val="single" w:sz="4" w:space="0" w:color="auto"/>
                    </w:rPr>
                  </w:rPrChange>
                </w:rPr>
                <w:t>太枠</w:t>
              </w:r>
              <w:r w:rsidRPr="00B03EE1">
                <w:rPr>
                  <w:rFonts w:ascii="ＭＳ Ｐ明朝" w:eastAsia="ＭＳ Ｐ明朝" w:hAnsi="ＭＳ Ｐ明朝" w:hint="eastAsia"/>
                  <w:sz w:val="22"/>
                  <w:szCs w:val="22"/>
                  <w:rPrChange w:id="350" w:author="田中　智" w:date="2025-08-04T13:41:00Z">
                    <w:rPr>
                      <w:rFonts w:hint="eastAsia"/>
                    </w:rPr>
                  </w:rPrChange>
                </w:rPr>
                <w:t>で囲</w:t>
              </w:r>
            </w:ins>
            <w:ins w:id="351" w:author="田中　智" w:date="2025-08-04T13:41:00Z">
              <w:r w:rsidR="00B03EE1">
                <w:rPr>
                  <w:rFonts w:ascii="ＭＳ Ｐ明朝" w:eastAsia="ＭＳ Ｐ明朝" w:hAnsi="ＭＳ Ｐ明朝" w:hint="eastAsia"/>
                  <w:sz w:val="22"/>
                  <w:szCs w:val="22"/>
                </w:rPr>
                <w:t>んでください。</w:t>
              </w:r>
            </w:ins>
            <w:del w:id="352" w:author="田中　智" w:date="2025-08-04T13:39:00Z">
              <w:r w:rsidR="00AC5E9B" w:rsidRPr="00B03EE1" w:rsidDel="00F35314">
                <w:rPr>
                  <w:rFonts w:ascii="ＭＳ Ｐ明朝" w:eastAsia="ＭＳ Ｐ明朝" w:hAnsi="ＭＳ Ｐ明朝" w:hint="eastAsia"/>
                  <w:sz w:val="22"/>
                  <w:szCs w:val="22"/>
                  <w:rPrChange w:id="353" w:author="田中　智" w:date="2025-08-04T13:41:00Z">
                    <w:rPr>
                      <w:rFonts w:hint="eastAsia"/>
                    </w:rPr>
                  </w:rPrChange>
                </w:rPr>
                <w:delText>汚水・廃液、排ガス等が排出する工程・施設であることが、</w:delText>
              </w:r>
              <w:r w:rsidR="000B1EE1" w:rsidRPr="00B03EE1" w:rsidDel="00F35314">
                <w:rPr>
                  <w:rFonts w:ascii="ＭＳ Ｐ明朝" w:eastAsia="ＭＳ Ｐ明朝" w:hAnsi="ＭＳ Ｐ明朝" w:hint="eastAsia"/>
                  <w:sz w:val="22"/>
                  <w:szCs w:val="22"/>
                  <w:rPrChange w:id="354" w:author="田中　智" w:date="2025-08-04T13:41:00Z">
                    <w:rPr>
                      <w:rFonts w:hint="eastAsia"/>
                    </w:rPr>
                  </w:rPrChange>
                </w:rPr>
                <w:delText>わかる</w:delText>
              </w:r>
              <w:r w:rsidR="00AC5E9B" w:rsidRPr="00B03EE1" w:rsidDel="00F35314">
                <w:rPr>
                  <w:rFonts w:ascii="ＭＳ Ｐ明朝" w:eastAsia="ＭＳ Ｐ明朝" w:hAnsi="ＭＳ Ｐ明朝" w:hint="eastAsia"/>
                  <w:sz w:val="22"/>
                  <w:szCs w:val="22"/>
                  <w:rPrChange w:id="355" w:author="田中　智" w:date="2025-08-04T13:41:00Z">
                    <w:rPr>
                      <w:rFonts w:hint="eastAsia"/>
                    </w:rPr>
                  </w:rPrChange>
                </w:rPr>
                <w:delText>ように記載</w:delText>
              </w:r>
              <w:r w:rsidR="00A1439D" w:rsidRPr="00B03EE1" w:rsidDel="00F35314">
                <w:rPr>
                  <w:rFonts w:ascii="ＭＳ Ｐ明朝" w:eastAsia="ＭＳ Ｐ明朝" w:hAnsi="ＭＳ Ｐ明朝" w:hint="eastAsia"/>
                  <w:sz w:val="22"/>
                  <w:szCs w:val="22"/>
                  <w:rPrChange w:id="356" w:author="田中　智" w:date="2025-08-04T13:41:00Z">
                    <w:rPr>
                      <w:rFonts w:hint="eastAsia"/>
                    </w:rPr>
                  </w:rPrChange>
                </w:rPr>
                <w:delText>してください</w:delText>
              </w:r>
              <w:r w:rsidR="003D7FF1" w:rsidRPr="00B03EE1" w:rsidDel="00F35314">
                <w:rPr>
                  <w:rFonts w:ascii="ＭＳ Ｐ明朝" w:eastAsia="ＭＳ Ｐ明朝" w:hAnsi="ＭＳ Ｐ明朝" w:hint="eastAsia"/>
                  <w:sz w:val="22"/>
                  <w:szCs w:val="22"/>
                  <w:rPrChange w:id="357" w:author="田中　智" w:date="2025-08-04T13:41:00Z">
                    <w:rPr>
                      <w:rFonts w:hint="eastAsia"/>
                    </w:rPr>
                  </w:rPrChange>
                </w:rPr>
                <w:delText>。</w:delText>
              </w:r>
            </w:del>
          </w:p>
          <w:p w14:paraId="3EA8EA1D" w14:textId="37B76F4C" w:rsidR="006F27E1" w:rsidRPr="00A020D7" w:rsidRDefault="0023645F">
            <w:pPr>
              <w:pStyle w:val="ab"/>
              <w:numPr>
                <w:ilvl w:val="0"/>
                <w:numId w:val="11"/>
              </w:numPr>
              <w:ind w:leftChars="0"/>
              <w:rPr>
                <w:sz w:val="24"/>
              </w:rPr>
              <w:pPrChange w:id="358" w:author="田中　智" w:date="2025-08-04T13:41:00Z">
                <w:pPr>
                  <w:framePr w:hSpace="142" w:wrap="around" w:vAnchor="text" w:hAnchor="text" w:x="108" w:y="1"/>
                  <w:kinsoku w:val="0"/>
                  <w:overflowPunct w:val="0"/>
                  <w:spacing w:beforeLines="20" w:before="83" w:afterLines="20" w:after="83" w:line="280" w:lineRule="exact"/>
                  <w:ind w:leftChars="50" w:left="630" w:hangingChars="250" w:hanging="525"/>
                  <w:suppressOverlap/>
                </w:pPr>
              </w:pPrChange>
            </w:pPr>
            <w:del w:id="359" w:author="田中　智" w:date="2025-08-04T13:39:00Z">
              <w:r w:rsidRPr="00A020D7" w:rsidDel="00F35314">
                <w:rPr>
                  <w:rFonts w:hint="eastAsia"/>
                </w:rPr>
                <w:delText>注２）水質、騒音・振動、ダイオキシンに関する特定施設およびばい煙発生施設（</w:delText>
              </w:r>
              <w:r w:rsidRPr="00A020D7" w:rsidDel="00F35314">
                <w:rPr>
                  <w:rFonts w:hint="eastAsia"/>
                </w:rPr>
                <w:delText>VOC</w:delText>
              </w:r>
              <w:r w:rsidRPr="00A020D7" w:rsidDel="00F35314">
                <w:rPr>
                  <w:rFonts w:hint="eastAsia"/>
                </w:rPr>
                <w:delText>､粉じん含む）に該当するものには</w:delText>
              </w:r>
              <w:r w:rsidRPr="00A020D7" w:rsidDel="00F35314">
                <w:rPr>
                  <w:rFonts w:hint="eastAsia"/>
                  <w:b/>
                  <w:bCs/>
                  <w:bdr w:val="single" w:sz="4" w:space="0" w:color="auto"/>
                </w:rPr>
                <w:delText>太枠</w:delText>
              </w:r>
              <w:r w:rsidRPr="00A020D7" w:rsidDel="00F35314">
                <w:rPr>
                  <w:rFonts w:hint="eastAsia"/>
                </w:rPr>
                <w:delText>で囲んでください。</w:delText>
              </w:r>
            </w:del>
          </w:p>
        </w:tc>
      </w:tr>
    </w:tbl>
    <w:p w14:paraId="7895D629" w14:textId="77777777" w:rsidR="006F27E1" w:rsidRPr="00A020D7" w:rsidRDefault="006F27E1" w:rsidP="00F60ED5">
      <w:pPr>
        <w:kinsoku w:val="0"/>
        <w:overflowPunct w:val="0"/>
        <w:ind w:firstLineChars="100" w:firstLine="281"/>
        <w:rPr>
          <w:rFonts w:ascii="ＭＳ Ｐ明朝" w:eastAsia="ＭＳ Ｐ明朝" w:hAnsi="ＭＳ Ｐ明朝"/>
          <w:b/>
          <w:sz w:val="28"/>
          <w:szCs w:val="28"/>
        </w:rPr>
      </w:pPr>
      <w:r w:rsidRPr="00A020D7">
        <w:rPr>
          <w:rFonts w:ascii="ＭＳ Ｐ明朝" w:eastAsia="ＭＳ Ｐ明朝" w:hAnsi="ＭＳ Ｐ明朝"/>
          <w:b/>
          <w:sz w:val="28"/>
          <w:szCs w:val="28"/>
        </w:rPr>
        <w:lastRenderedPageBreak/>
        <w:t>水質関係</w:t>
      </w:r>
    </w:p>
    <w:tbl>
      <w:tblPr>
        <w:tblStyle w:val="a4"/>
        <w:tblW w:w="9606" w:type="dxa"/>
        <w:tblInd w:w="108" w:type="dxa"/>
        <w:tblLayout w:type="fixed"/>
        <w:tblLook w:val="04A0" w:firstRow="1" w:lastRow="0" w:firstColumn="1" w:lastColumn="0" w:noHBand="0" w:noVBand="1"/>
        <w:tblPrChange w:id="360" w:author="田中　智" w:date="2025-08-04T10:56:00Z">
          <w:tblPr>
            <w:tblStyle w:val="a4"/>
            <w:tblW w:w="9606" w:type="dxa"/>
            <w:tblInd w:w="108" w:type="dxa"/>
            <w:tblLayout w:type="fixed"/>
            <w:tblLook w:val="04A0" w:firstRow="1" w:lastRow="0" w:firstColumn="1" w:lastColumn="0" w:noHBand="0" w:noVBand="1"/>
          </w:tblPr>
        </w:tblPrChange>
      </w:tblPr>
      <w:tblGrid>
        <w:gridCol w:w="1143"/>
        <w:gridCol w:w="700"/>
        <w:gridCol w:w="19"/>
        <w:gridCol w:w="425"/>
        <w:gridCol w:w="1540"/>
        <w:gridCol w:w="19"/>
        <w:gridCol w:w="1701"/>
        <w:gridCol w:w="284"/>
        <w:gridCol w:w="850"/>
        <w:gridCol w:w="236"/>
        <w:gridCol w:w="2552"/>
        <w:gridCol w:w="137"/>
        <w:tblGridChange w:id="361">
          <w:tblGrid>
            <w:gridCol w:w="1143"/>
            <w:gridCol w:w="700"/>
            <w:gridCol w:w="19"/>
            <w:gridCol w:w="425"/>
            <w:gridCol w:w="142"/>
            <w:gridCol w:w="1398"/>
            <w:gridCol w:w="19"/>
            <w:gridCol w:w="921"/>
            <w:gridCol w:w="903"/>
            <w:gridCol w:w="19"/>
            <w:gridCol w:w="142"/>
            <w:gridCol w:w="850"/>
            <w:gridCol w:w="123"/>
            <w:gridCol w:w="2216"/>
            <w:gridCol w:w="586"/>
          </w:tblGrid>
        </w:tblGridChange>
      </w:tblGrid>
      <w:tr w:rsidR="00AB1258" w:rsidRPr="00A020D7" w14:paraId="3CCA62FD" w14:textId="77777777" w:rsidTr="008A10A1">
        <w:trPr>
          <w:trHeight w:hRule="exact" w:val="567"/>
          <w:trPrChange w:id="362" w:author="田中　智" w:date="2025-08-04T10:56:00Z">
            <w:trPr>
              <w:trHeight w:hRule="exact" w:val="567"/>
            </w:trPr>
          </w:trPrChange>
        </w:trPr>
        <w:tc>
          <w:tcPr>
            <w:tcW w:w="9606" w:type="dxa"/>
            <w:gridSpan w:val="12"/>
            <w:tcBorders>
              <w:top w:val="single" w:sz="12" w:space="0" w:color="auto"/>
              <w:left w:val="single" w:sz="12" w:space="0" w:color="auto"/>
              <w:bottom w:val="single" w:sz="4" w:space="0" w:color="auto"/>
              <w:right w:val="single" w:sz="12" w:space="0" w:color="auto"/>
            </w:tcBorders>
            <w:vAlign w:val="center"/>
            <w:tcPrChange w:id="363" w:author="田中　智" w:date="2025-08-04T10:56:00Z">
              <w:tcPr>
                <w:tcW w:w="9606" w:type="dxa"/>
                <w:gridSpan w:val="15"/>
                <w:tcBorders>
                  <w:top w:val="single" w:sz="12" w:space="0" w:color="auto"/>
                  <w:left w:val="single" w:sz="12" w:space="0" w:color="auto"/>
                  <w:bottom w:val="single" w:sz="12" w:space="0" w:color="auto"/>
                  <w:right w:val="single" w:sz="12" w:space="0" w:color="auto"/>
                </w:tcBorders>
                <w:vAlign w:val="center"/>
              </w:tcPr>
            </w:tcPrChange>
          </w:tcPr>
          <w:p w14:paraId="2745D35D" w14:textId="49D55FC7" w:rsidR="006F27E1" w:rsidRPr="00A020D7" w:rsidRDefault="006F27E1" w:rsidP="00420766">
            <w:pPr>
              <w:pStyle w:val="ab"/>
              <w:numPr>
                <w:ilvl w:val="0"/>
                <w:numId w:val="4"/>
              </w:numPr>
              <w:kinsoku w:val="0"/>
              <w:overflowPunct w:val="0"/>
              <w:ind w:leftChars="0"/>
              <w:rPr>
                <w:rFonts w:ascii="ＭＳ Ｐ明朝" w:eastAsia="ＭＳ Ｐ明朝" w:hAnsi="ＭＳ Ｐ明朝"/>
                <w:sz w:val="24"/>
              </w:rPr>
            </w:pPr>
            <w:r w:rsidRPr="00A020D7">
              <w:rPr>
                <w:rFonts w:ascii="ＭＳ Ｐ明朝" w:eastAsia="ＭＳ Ｐ明朝" w:hAnsi="ＭＳ Ｐ明朝"/>
                <w:sz w:val="24"/>
              </w:rPr>
              <w:t>特定施設</w:t>
            </w:r>
            <w:del w:id="364" w:author="田中　智" w:date="2025-08-04T10:51:00Z">
              <w:r w:rsidR="00650619" w:rsidRPr="00A020D7" w:rsidDel="00333430">
                <w:rPr>
                  <w:rFonts w:ascii="ＭＳ Ｐ明朝" w:eastAsia="ＭＳ Ｐ明朝" w:hAnsi="ＭＳ Ｐ明朝" w:hint="eastAsia"/>
                  <w:sz w:val="24"/>
                </w:rPr>
                <w:delText>・有害物質貯蔵指定施設</w:delText>
              </w:r>
            </w:del>
            <w:r w:rsidR="00372B39" w:rsidRPr="00A020D7">
              <w:rPr>
                <w:rFonts w:ascii="ＭＳ Ｐ明朝" w:eastAsia="ＭＳ Ｐ明朝" w:hAnsi="ＭＳ Ｐ明朝" w:hint="eastAsia"/>
                <w:sz w:val="24"/>
              </w:rPr>
              <w:t>の有無</w:t>
            </w:r>
            <w:r w:rsidR="005A754C" w:rsidRPr="00A020D7">
              <w:rPr>
                <w:rFonts w:ascii="ＭＳ Ｐ明朝" w:eastAsia="ＭＳ Ｐ明朝" w:hAnsi="ＭＳ Ｐ明朝" w:hint="eastAsia"/>
                <w:sz w:val="24"/>
              </w:rPr>
              <w:t xml:space="preserve">　</w:t>
            </w:r>
            <w:ins w:id="365" w:author="田中　智" w:date="2025-08-04T13:41:00Z">
              <w:r w:rsidR="00B03EE1" w:rsidRPr="007D3DBF">
                <w:rPr>
                  <w:rFonts w:asciiTheme="majorEastAsia" w:eastAsiaTheme="majorEastAsia" w:hAnsiTheme="majorEastAsia" w:hint="eastAsia"/>
                  <w:b/>
                  <w:color w:val="FF0000"/>
                  <w:kern w:val="0"/>
                  <w:sz w:val="24"/>
                  <w:szCs w:val="20"/>
                  <w:bdr w:val="single" w:sz="4" w:space="0" w:color="auto"/>
                </w:rPr>
                <w:t>有</w:t>
              </w:r>
            </w:ins>
            <w:del w:id="366" w:author="田中　智" w:date="2025-08-04T13:41:00Z">
              <w:r w:rsidR="005A754C" w:rsidRPr="00A020D7" w:rsidDel="00B03EE1">
                <w:rPr>
                  <w:rFonts w:ascii="ＭＳ Ｐ明朝" w:eastAsia="ＭＳ Ｐ明朝" w:hAnsi="ＭＳ Ｐ明朝" w:hint="eastAsia"/>
                  <w:b/>
                  <w:kern w:val="0"/>
                  <w:sz w:val="24"/>
                </w:rPr>
                <w:delText>有</w:delText>
              </w:r>
              <w:r w:rsidR="009D1F36" w:rsidRPr="00A020D7" w:rsidDel="00B03EE1">
                <w:rPr>
                  <w:rFonts w:ascii="ＭＳ Ｐ明朝" w:eastAsia="ＭＳ Ｐ明朝" w:hAnsi="ＭＳ Ｐ明朝" w:hint="eastAsia"/>
                  <w:b/>
                  <w:kern w:val="0"/>
                  <w:sz w:val="24"/>
                </w:rPr>
                <w:delText xml:space="preserve"> </w:delText>
              </w:r>
            </w:del>
            <w:r w:rsidR="005A754C" w:rsidRPr="00A020D7">
              <w:rPr>
                <w:rFonts w:ascii="ＭＳ Ｐ明朝" w:eastAsia="ＭＳ Ｐ明朝" w:hAnsi="ＭＳ Ｐ明朝" w:hint="eastAsia"/>
                <w:b/>
                <w:kern w:val="0"/>
                <w:sz w:val="24"/>
              </w:rPr>
              <w:t>・</w:t>
            </w:r>
            <w:r w:rsidR="009D1F36" w:rsidRPr="00A020D7">
              <w:rPr>
                <w:rFonts w:ascii="ＭＳ Ｐ明朝" w:eastAsia="ＭＳ Ｐ明朝" w:hAnsi="ＭＳ Ｐ明朝" w:hint="eastAsia"/>
                <w:b/>
                <w:kern w:val="0"/>
                <w:sz w:val="24"/>
              </w:rPr>
              <w:t xml:space="preserve"> </w:t>
            </w:r>
            <w:r w:rsidR="005A754C" w:rsidRPr="00A020D7">
              <w:rPr>
                <w:rFonts w:ascii="ＭＳ Ｐ明朝" w:eastAsia="ＭＳ Ｐ明朝" w:hAnsi="ＭＳ Ｐ明朝" w:hint="eastAsia"/>
                <w:b/>
                <w:kern w:val="0"/>
                <w:sz w:val="24"/>
              </w:rPr>
              <w:t>無</w:t>
            </w:r>
            <w:r w:rsidR="009D1F36" w:rsidRPr="00A020D7">
              <w:rPr>
                <w:rFonts w:ascii="ＭＳ Ｐ明朝" w:eastAsia="ＭＳ Ｐ明朝" w:hAnsi="ＭＳ Ｐ明朝" w:hint="eastAsia"/>
                <w:kern w:val="0"/>
                <w:sz w:val="24"/>
              </w:rPr>
              <w:t xml:space="preserve"> </w:t>
            </w:r>
            <w:r w:rsidR="005A754C" w:rsidRPr="00A020D7">
              <w:rPr>
                <w:rFonts w:ascii="ＭＳ Ｐ明朝" w:eastAsia="ＭＳ Ｐ明朝" w:hAnsi="ＭＳ Ｐ明朝" w:hint="eastAsia"/>
                <w:kern w:val="0"/>
                <w:sz w:val="24"/>
              </w:rPr>
              <w:t>(有の場合</w:t>
            </w:r>
            <w:r w:rsidR="009D1F36" w:rsidRPr="00A020D7">
              <w:rPr>
                <w:rFonts w:ascii="ＭＳ Ｐ明朝" w:eastAsia="ＭＳ Ｐ明朝" w:hAnsi="ＭＳ Ｐ明朝" w:hint="eastAsia"/>
                <w:kern w:val="0"/>
                <w:sz w:val="24"/>
              </w:rPr>
              <w:t>､</w:t>
            </w:r>
            <w:r w:rsidR="005A754C" w:rsidRPr="00A020D7">
              <w:rPr>
                <w:rFonts w:ascii="ＭＳ Ｐ明朝" w:eastAsia="ＭＳ Ｐ明朝" w:hAnsi="ＭＳ Ｐ明朝" w:hint="eastAsia"/>
                <w:kern w:val="0"/>
                <w:sz w:val="24"/>
              </w:rPr>
              <w:t>以下に</w:t>
            </w:r>
            <w:r w:rsidR="002A5274" w:rsidRPr="00A020D7">
              <w:rPr>
                <w:rFonts w:ascii="ＭＳ Ｐ明朝" w:eastAsia="ＭＳ Ｐ明朝" w:hAnsi="ＭＳ Ｐ明朝" w:hint="eastAsia"/>
                <w:kern w:val="0"/>
                <w:sz w:val="24"/>
              </w:rPr>
              <w:t>記載</w:t>
            </w:r>
            <w:r w:rsidR="00A1439D" w:rsidRPr="00A020D7">
              <w:rPr>
                <w:rFonts w:ascii="ＭＳ Ｐ明朝" w:eastAsia="ＭＳ Ｐ明朝" w:hAnsi="ＭＳ Ｐ明朝" w:hint="eastAsia"/>
                <w:sz w:val="24"/>
              </w:rPr>
              <w:t>してください</w:t>
            </w:r>
            <w:r w:rsidR="00420766" w:rsidRPr="00A020D7">
              <w:rPr>
                <w:rFonts w:ascii="ＭＳ Ｐ明朝" w:eastAsia="ＭＳ Ｐ明朝" w:hAnsi="ＭＳ Ｐ明朝" w:hint="eastAsia"/>
                <w:sz w:val="24"/>
              </w:rPr>
              <w:t>｡)</w:t>
            </w:r>
          </w:p>
        </w:tc>
      </w:tr>
      <w:tr w:rsidR="00897DDD" w:rsidRPr="00A020D7" w14:paraId="19796BC3" w14:textId="77777777" w:rsidTr="008A10A1">
        <w:trPr>
          <w:trHeight w:hRule="exact" w:val="329"/>
          <w:trPrChange w:id="367" w:author="田中　智" w:date="2025-08-04T10:56:00Z">
            <w:trPr>
              <w:trHeight w:hRule="exact" w:val="329"/>
            </w:trPr>
          </w:trPrChange>
        </w:trPr>
        <w:tc>
          <w:tcPr>
            <w:tcW w:w="2287" w:type="dxa"/>
            <w:gridSpan w:val="4"/>
            <w:tcBorders>
              <w:top w:val="single" w:sz="4" w:space="0" w:color="auto"/>
              <w:left w:val="single" w:sz="12" w:space="0" w:color="auto"/>
              <w:right w:val="single" w:sz="4" w:space="0" w:color="auto"/>
            </w:tcBorders>
            <w:vAlign w:val="center"/>
            <w:tcPrChange w:id="368" w:author="田中　智" w:date="2025-08-04T10:56:00Z">
              <w:tcPr>
                <w:tcW w:w="2287" w:type="dxa"/>
                <w:gridSpan w:val="4"/>
                <w:tcBorders>
                  <w:top w:val="single" w:sz="12" w:space="0" w:color="auto"/>
                  <w:left w:val="single" w:sz="12" w:space="0" w:color="auto"/>
                  <w:right w:val="single" w:sz="4" w:space="0" w:color="auto"/>
                </w:tcBorders>
                <w:vAlign w:val="center"/>
              </w:tcPr>
            </w:tcPrChange>
          </w:tcPr>
          <w:p w14:paraId="3B445356" w14:textId="77777777" w:rsidR="00EA2C6E" w:rsidRPr="00A020D7" w:rsidRDefault="00EA2C6E" w:rsidP="0038136C">
            <w:pPr>
              <w:kinsoku w:val="0"/>
              <w:overflowPunct w:val="0"/>
              <w:spacing w:line="280" w:lineRule="exact"/>
              <w:rPr>
                <w:rFonts w:ascii="ＭＳ Ｐ明朝" w:eastAsia="ＭＳ Ｐ明朝" w:hAnsi="ＭＳ Ｐ明朝"/>
                <w:sz w:val="24"/>
              </w:rPr>
            </w:pPr>
            <w:r w:rsidRPr="00BF41E7">
              <w:rPr>
                <w:rFonts w:ascii="ＭＳ Ｐ明朝" w:eastAsia="ＭＳ Ｐ明朝" w:hAnsi="ＭＳ Ｐ明朝"/>
                <w:w w:val="99"/>
                <w:kern w:val="0"/>
                <w:sz w:val="24"/>
                <w:fitText w:val="2040" w:id="-2083302652"/>
                <w:rPrChange w:id="369" w:author="田中　智" w:date="2025-08-06T13:11:00Z">
                  <w:rPr>
                    <w:rFonts w:ascii="ＭＳ Ｐ明朝" w:eastAsia="ＭＳ Ｐ明朝" w:hAnsi="ＭＳ Ｐ明朝"/>
                    <w:spacing w:val="4"/>
                    <w:w w:val="99"/>
                    <w:kern w:val="0"/>
                    <w:sz w:val="24"/>
                  </w:rPr>
                </w:rPrChange>
              </w:rPr>
              <w:t>特定施設</w:t>
            </w:r>
            <w:r w:rsidR="00913F02" w:rsidRPr="00BF41E7">
              <w:rPr>
                <w:rFonts w:ascii="ＭＳ Ｐ明朝" w:eastAsia="ＭＳ Ｐ明朝" w:hAnsi="ＭＳ Ｐ明朝" w:hint="eastAsia"/>
                <w:w w:val="99"/>
                <w:kern w:val="0"/>
                <w:sz w:val="24"/>
                <w:fitText w:val="2040" w:id="-2083302652"/>
                <w:rPrChange w:id="370" w:author="田中　智" w:date="2025-08-06T13:11:00Z">
                  <w:rPr>
                    <w:rFonts w:ascii="ＭＳ Ｐ明朝" w:eastAsia="ＭＳ Ｐ明朝" w:hAnsi="ＭＳ Ｐ明朝" w:hint="eastAsia"/>
                    <w:spacing w:val="4"/>
                    <w:w w:val="99"/>
                    <w:kern w:val="0"/>
                    <w:sz w:val="24"/>
                  </w:rPr>
                </w:rPrChange>
              </w:rPr>
              <w:t>項</w:t>
            </w:r>
            <w:r w:rsidRPr="00BF41E7">
              <w:rPr>
                <w:rFonts w:ascii="ＭＳ Ｐ明朝" w:eastAsia="ＭＳ Ｐ明朝" w:hAnsi="ＭＳ Ｐ明朝"/>
                <w:w w:val="99"/>
                <w:kern w:val="0"/>
                <w:sz w:val="24"/>
                <w:fitText w:val="2040" w:id="-2083302652"/>
                <w:rPrChange w:id="371" w:author="田中　智" w:date="2025-08-06T13:11:00Z">
                  <w:rPr>
                    <w:rFonts w:ascii="ＭＳ Ｐ明朝" w:eastAsia="ＭＳ Ｐ明朝" w:hAnsi="ＭＳ Ｐ明朝"/>
                    <w:spacing w:val="4"/>
                    <w:w w:val="99"/>
                    <w:kern w:val="0"/>
                    <w:sz w:val="24"/>
                  </w:rPr>
                </w:rPrChange>
              </w:rPr>
              <w:t xml:space="preserve">番号 </w:t>
            </w:r>
            <w:r w:rsidRPr="00BF41E7">
              <w:rPr>
                <w:rFonts w:ascii="ＭＳ Ｐ明朝" w:eastAsia="ＭＳ Ｐ明朝" w:hAnsi="ＭＳ Ｐ明朝" w:cs="ＭＳ 明朝" w:hint="eastAsia"/>
                <w:b/>
                <w:spacing w:val="16"/>
                <w:w w:val="99"/>
                <w:kern w:val="0"/>
                <w:sz w:val="24"/>
                <w:fitText w:val="2040" w:id="-2083302652"/>
                <w:rPrChange w:id="372" w:author="田中　智" w:date="2025-08-06T13:11:00Z">
                  <w:rPr>
                    <w:rFonts w:ascii="ＭＳ Ｐ明朝" w:eastAsia="ＭＳ Ｐ明朝" w:hAnsi="ＭＳ Ｐ明朝" w:cs="ＭＳ 明朝" w:hint="eastAsia"/>
                    <w:b/>
                    <w:spacing w:val="-25"/>
                    <w:w w:val="99"/>
                    <w:kern w:val="0"/>
                    <w:sz w:val="24"/>
                  </w:rPr>
                </w:rPrChange>
              </w:rPr>
              <w:t>※</w:t>
            </w:r>
          </w:p>
        </w:tc>
        <w:tc>
          <w:tcPr>
            <w:tcW w:w="3544" w:type="dxa"/>
            <w:gridSpan w:val="4"/>
            <w:vMerge w:val="restart"/>
            <w:tcBorders>
              <w:top w:val="single" w:sz="4" w:space="0" w:color="auto"/>
              <w:left w:val="single" w:sz="4" w:space="0" w:color="auto"/>
            </w:tcBorders>
            <w:vAlign w:val="center"/>
            <w:tcPrChange w:id="373" w:author="田中　智" w:date="2025-08-04T10:56:00Z">
              <w:tcPr>
                <w:tcW w:w="3544" w:type="dxa"/>
                <w:gridSpan w:val="7"/>
                <w:vMerge w:val="restart"/>
                <w:tcBorders>
                  <w:top w:val="single" w:sz="12" w:space="0" w:color="auto"/>
                  <w:left w:val="single" w:sz="4" w:space="0" w:color="auto"/>
                </w:tcBorders>
                <w:vAlign w:val="center"/>
              </w:tcPr>
            </w:tcPrChange>
          </w:tcPr>
          <w:p w14:paraId="473DD266" w14:textId="77777777" w:rsidR="00EA2C6E" w:rsidRPr="00A020D7" w:rsidRDefault="00EA2C6E" w:rsidP="00E84DF8">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種　類</w:t>
            </w:r>
          </w:p>
        </w:tc>
        <w:tc>
          <w:tcPr>
            <w:tcW w:w="850" w:type="dxa"/>
            <w:vMerge w:val="restart"/>
            <w:tcBorders>
              <w:top w:val="single" w:sz="4" w:space="0" w:color="auto"/>
              <w:left w:val="single" w:sz="4" w:space="0" w:color="auto"/>
            </w:tcBorders>
            <w:vAlign w:val="center"/>
            <w:tcPrChange w:id="374" w:author="田中　智" w:date="2025-08-04T10:56:00Z">
              <w:tcPr>
                <w:tcW w:w="850" w:type="dxa"/>
                <w:vMerge w:val="restart"/>
                <w:tcBorders>
                  <w:top w:val="single" w:sz="12" w:space="0" w:color="auto"/>
                  <w:left w:val="single" w:sz="4" w:space="0" w:color="auto"/>
                </w:tcBorders>
                <w:vAlign w:val="center"/>
              </w:tcPr>
            </w:tcPrChange>
          </w:tcPr>
          <w:p w14:paraId="29BD69D3" w14:textId="77777777" w:rsidR="000F1772" w:rsidRPr="00A020D7" w:rsidRDefault="00EA2C6E" w:rsidP="00E84DF8">
            <w:pPr>
              <w:kinsoku w:val="0"/>
              <w:overflowPunct w:val="0"/>
              <w:spacing w:line="300" w:lineRule="exact"/>
              <w:ind w:left="65" w:hangingChars="27" w:hanging="65"/>
              <w:jc w:val="center"/>
              <w:rPr>
                <w:rFonts w:ascii="ＭＳ Ｐ明朝" w:eastAsia="ＭＳ Ｐ明朝" w:hAnsi="ＭＳ Ｐ明朝"/>
                <w:kern w:val="0"/>
                <w:sz w:val="24"/>
              </w:rPr>
            </w:pPr>
            <w:r w:rsidRPr="00A020D7">
              <w:rPr>
                <w:rFonts w:ascii="ＭＳ Ｐ明朝" w:eastAsia="ＭＳ Ｐ明朝" w:hAnsi="ＭＳ Ｐ明朝"/>
                <w:kern w:val="0"/>
                <w:sz w:val="24"/>
              </w:rPr>
              <w:t>設置</w:t>
            </w:r>
          </w:p>
          <w:p w14:paraId="6291842A" w14:textId="77777777" w:rsidR="00EA2C6E" w:rsidRPr="00A020D7" w:rsidRDefault="00EA2C6E" w:rsidP="00E84DF8">
            <w:pPr>
              <w:kinsoku w:val="0"/>
              <w:overflowPunct w:val="0"/>
              <w:spacing w:line="300" w:lineRule="exact"/>
              <w:ind w:left="65" w:hangingChars="27" w:hanging="65"/>
              <w:jc w:val="center"/>
              <w:rPr>
                <w:rFonts w:ascii="ＭＳ Ｐ明朝" w:eastAsia="ＭＳ Ｐ明朝" w:hAnsi="ＭＳ Ｐ明朝"/>
                <w:sz w:val="24"/>
              </w:rPr>
            </w:pPr>
            <w:r w:rsidRPr="00A020D7">
              <w:rPr>
                <w:rFonts w:ascii="ＭＳ Ｐ明朝" w:eastAsia="ＭＳ Ｐ明朝" w:hAnsi="ＭＳ Ｐ明朝"/>
                <w:kern w:val="0"/>
                <w:sz w:val="24"/>
              </w:rPr>
              <w:t>基数</w:t>
            </w:r>
          </w:p>
        </w:tc>
        <w:tc>
          <w:tcPr>
            <w:tcW w:w="2925" w:type="dxa"/>
            <w:gridSpan w:val="3"/>
            <w:vMerge w:val="restart"/>
            <w:tcBorders>
              <w:top w:val="single" w:sz="4" w:space="0" w:color="auto"/>
              <w:left w:val="single" w:sz="4" w:space="0" w:color="auto"/>
              <w:right w:val="single" w:sz="12" w:space="0" w:color="auto"/>
            </w:tcBorders>
            <w:vAlign w:val="center"/>
            <w:tcPrChange w:id="375" w:author="田中　智" w:date="2025-08-04T10:56:00Z">
              <w:tcPr>
                <w:tcW w:w="2925" w:type="dxa"/>
                <w:gridSpan w:val="3"/>
                <w:vMerge w:val="restart"/>
                <w:tcBorders>
                  <w:top w:val="single" w:sz="12" w:space="0" w:color="auto"/>
                  <w:left w:val="single" w:sz="4" w:space="0" w:color="auto"/>
                  <w:right w:val="single" w:sz="12" w:space="0" w:color="auto"/>
                </w:tcBorders>
                <w:vAlign w:val="center"/>
              </w:tcPr>
            </w:tcPrChange>
          </w:tcPr>
          <w:p w14:paraId="03882829" w14:textId="77777777" w:rsidR="00EA2C6E" w:rsidRPr="00A020D7" w:rsidRDefault="00EA2C6E" w:rsidP="00E84DF8">
            <w:pPr>
              <w:kinsoku w:val="0"/>
              <w:overflowPunct w:val="0"/>
              <w:spacing w:line="300" w:lineRule="exact"/>
              <w:jc w:val="center"/>
              <w:rPr>
                <w:rFonts w:ascii="ＭＳ Ｐ明朝" w:eastAsia="ＭＳ Ｐ明朝" w:hAnsi="ＭＳ Ｐ明朝"/>
                <w:sz w:val="24"/>
              </w:rPr>
            </w:pPr>
            <w:r w:rsidRPr="00A020D7">
              <w:rPr>
                <w:rFonts w:ascii="ＭＳ Ｐ明朝" w:eastAsia="ＭＳ Ｐ明朝" w:hAnsi="ＭＳ Ｐ明朝"/>
                <w:spacing w:val="5"/>
                <w:kern w:val="0"/>
                <w:sz w:val="24"/>
                <w:fitText w:val="2400" w:id="-2083295231"/>
              </w:rPr>
              <w:t>使用する水質有害物</w:t>
            </w:r>
            <w:r w:rsidRPr="00A020D7">
              <w:rPr>
                <w:rFonts w:ascii="ＭＳ Ｐ明朝" w:eastAsia="ＭＳ Ｐ明朝" w:hAnsi="ＭＳ Ｐ明朝"/>
                <w:spacing w:val="-15"/>
                <w:kern w:val="0"/>
                <w:sz w:val="24"/>
                <w:fitText w:val="2400" w:id="-2083295231"/>
              </w:rPr>
              <w:t>質</w:t>
            </w:r>
          </w:p>
        </w:tc>
      </w:tr>
      <w:tr w:rsidR="00897DDD" w:rsidRPr="00A020D7" w14:paraId="20A7C477" w14:textId="77777777" w:rsidTr="008A10A1">
        <w:trPr>
          <w:trHeight w:hRule="exact" w:val="329"/>
          <w:trPrChange w:id="376" w:author="田中　智" w:date="2025-08-04T10:56:00Z">
            <w:trPr>
              <w:trHeight w:hRule="exact" w:val="329"/>
            </w:trPr>
          </w:trPrChange>
        </w:trPr>
        <w:tc>
          <w:tcPr>
            <w:tcW w:w="1143" w:type="dxa"/>
            <w:tcBorders>
              <w:left w:val="single" w:sz="12" w:space="0" w:color="auto"/>
              <w:bottom w:val="single" w:sz="4" w:space="0" w:color="auto"/>
              <w:right w:val="single" w:sz="4" w:space="0" w:color="auto"/>
            </w:tcBorders>
            <w:vAlign w:val="center"/>
            <w:tcPrChange w:id="377" w:author="田中　智" w:date="2025-08-04T10:56:00Z">
              <w:tcPr>
                <w:tcW w:w="1143" w:type="dxa"/>
                <w:tcBorders>
                  <w:left w:val="single" w:sz="12" w:space="0" w:color="auto"/>
                  <w:bottom w:val="single" w:sz="6" w:space="0" w:color="auto"/>
                  <w:right w:val="single" w:sz="4" w:space="0" w:color="auto"/>
                </w:tcBorders>
                <w:vAlign w:val="center"/>
              </w:tcPr>
            </w:tcPrChange>
          </w:tcPr>
          <w:p w14:paraId="6227DA86" w14:textId="77777777" w:rsidR="00EA2C6E" w:rsidRPr="00A020D7" w:rsidRDefault="00EA2C6E" w:rsidP="00E84DF8">
            <w:pPr>
              <w:kinsoku w:val="0"/>
              <w:overflowPunct w:val="0"/>
              <w:spacing w:line="2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水濁法</w:t>
            </w:r>
          </w:p>
        </w:tc>
        <w:tc>
          <w:tcPr>
            <w:tcW w:w="1144" w:type="dxa"/>
            <w:gridSpan w:val="3"/>
            <w:tcBorders>
              <w:left w:val="single" w:sz="4" w:space="0" w:color="auto"/>
              <w:bottom w:val="single" w:sz="4" w:space="0" w:color="auto"/>
              <w:right w:val="single" w:sz="4" w:space="0" w:color="auto"/>
            </w:tcBorders>
            <w:vAlign w:val="center"/>
            <w:tcPrChange w:id="378" w:author="田中　智" w:date="2025-08-04T10:56:00Z">
              <w:tcPr>
                <w:tcW w:w="1144" w:type="dxa"/>
                <w:gridSpan w:val="3"/>
                <w:tcBorders>
                  <w:left w:val="single" w:sz="4" w:space="0" w:color="auto"/>
                  <w:bottom w:val="single" w:sz="6" w:space="0" w:color="auto"/>
                  <w:right w:val="single" w:sz="4" w:space="0" w:color="auto"/>
                </w:tcBorders>
                <w:vAlign w:val="center"/>
              </w:tcPr>
            </w:tcPrChange>
          </w:tcPr>
          <w:p w14:paraId="2DF739D9" w14:textId="22FFBCA0" w:rsidR="00EA2C6E" w:rsidRPr="00A020D7" w:rsidRDefault="00EA2C6E" w:rsidP="0038136C">
            <w:pPr>
              <w:kinsoku w:val="0"/>
              <w:overflowPunct w:val="0"/>
              <w:spacing w:line="28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県条例</w:t>
            </w:r>
          </w:p>
        </w:tc>
        <w:tc>
          <w:tcPr>
            <w:tcW w:w="3544" w:type="dxa"/>
            <w:gridSpan w:val="4"/>
            <w:vMerge/>
            <w:tcBorders>
              <w:left w:val="single" w:sz="4" w:space="0" w:color="auto"/>
              <w:bottom w:val="single" w:sz="4" w:space="0" w:color="auto"/>
            </w:tcBorders>
            <w:vAlign w:val="center"/>
            <w:tcPrChange w:id="379" w:author="田中　智" w:date="2025-08-04T10:56:00Z">
              <w:tcPr>
                <w:tcW w:w="3544" w:type="dxa"/>
                <w:gridSpan w:val="7"/>
                <w:vMerge/>
                <w:tcBorders>
                  <w:left w:val="single" w:sz="4" w:space="0" w:color="auto"/>
                  <w:bottom w:val="single" w:sz="6" w:space="0" w:color="auto"/>
                </w:tcBorders>
                <w:vAlign w:val="center"/>
              </w:tcPr>
            </w:tcPrChange>
          </w:tcPr>
          <w:p w14:paraId="0072F448" w14:textId="77777777" w:rsidR="00EA2C6E" w:rsidRPr="00A020D7" w:rsidRDefault="00EA2C6E" w:rsidP="00E84DF8">
            <w:pPr>
              <w:kinsoku w:val="0"/>
              <w:overflowPunct w:val="0"/>
              <w:jc w:val="center"/>
              <w:rPr>
                <w:rFonts w:ascii="ＭＳ Ｐ明朝" w:eastAsia="ＭＳ Ｐ明朝" w:hAnsi="ＭＳ Ｐ明朝"/>
                <w:sz w:val="24"/>
              </w:rPr>
            </w:pPr>
          </w:p>
        </w:tc>
        <w:tc>
          <w:tcPr>
            <w:tcW w:w="850" w:type="dxa"/>
            <w:vMerge/>
            <w:tcBorders>
              <w:left w:val="single" w:sz="4" w:space="0" w:color="auto"/>
              <w:bottom w:val="single" w:sz="4" w:space="0" w:color="auto"/>
            </w:tcBorders>
            <w:vAlign w:val="center"/>
            <w:tcPrChange w:id="380" w:author="田中　智" w:date="2025-08-04T10:56:00Z">
              <w:tcPr>
                <w:tcW w:w="850" w:type="dxa"/>
                <w:vMerge/>
                <w:tcBorders>
                  <w:left w:val="single" w:sz="4" w:space="0" w:color="auto"/>
                  <w:bottom w:val="single" w:sz="6" w:space="0" w:color="auto"/>
                </w:tcBorders>
                <w:vAlign w:val="center"/>
              </w:tcPr>
            </w:tcPrChange>
          </w:tcPr>
          <w:p w14:paraId="55121558" w14:textId="77777777" w:rsidR="00EA2C6E" w:rsidRPr="00A020D7" w:rsidRDefault="00EA2C6E" w:rsidP="00E84DF8">
            <w:pPr>
              <w:kinsoku w:val="0"/>
              <w:overflowPunct w:val="0"/>
              <w:jc w:val="center"/>
              <w:rPr>
                <w:rFonts w:ascii="ＭＳ Ｐ明朝" w:eastAsia="ＭＳ Ｐ明朝" w:hAnsi="ＭＳ Ｐ明朝"/>
                <w:sz w:val="24"/>
              </w:rPr>
            </w:pPr>
          </w:p>
        </w:tc>
        <w:tc>
          <w:tcPr>
            <w:tcW w:w="2925" w:type="dxa"/>
            <w:gridSpan w:val="3"/>
            <w:vMerge/>
            <w:tcBorders>
              <w:left w:val="single" w:sz="4" w:space="0" w:color="auto"/>
              <w:bottom w:val="single" w:sz="4" w:space="0" w:color="auto"/>
              <w:right w:val="single" w:sz="12" w:space="0" w:color="auto"/>
            </w:tcBorders>
            <w:vAlign w:val="center"/>
            <w:tcPrChange w:id="381" w:author="田中　智" w:date="2025-08-04T10:56:00Z">
              <w:tcPr>
                <w:tcW w:w="2925" w:type="dxa"/>
                <w:gridSpan w:val="3"/>
                <w:vMerge/>
                <w:tcBorders>
                  <w:left w:val="single" w:sz="4" w:space="0" w:color="auto"/>
                  <w:bottom w:val="single" w:sz="6" w:space="0" w:color="auto"/>
                  <w:right w:val="single" w:sz="12" w:space="0" w:color="auto"/>
                </w:tcBorders>
                <w:vAlign w:val="center"/>
              </w:tcPr>
            </w:tcPrChange>
          </w:tcPr>
          <w:p w14:paraId="31C9AABC" w14:textId="77777777" w:rsidR="00EA2C6E" w:rsidRPr="00A020D7" w:rsidRDefault="00EA2C6E" w:rsidP="00E84DF8">
            <w:pPr>
              <w:kinsoku w:val="0"/>
              <w:overflowPunct w:val="0"/>
              <w:jc w:val="center"/>
              <w:rPr>
                <w:rFonts w:ascii="ＭＳ Ｐ明朝" w:eastAsia="ＭＳ Ｐ明朝" w:hAnsi="ＭＳ Ｐ明朝"/>
                <w:sz w:val="24"/>
              </w:rPr>
            </w:pPr>
          </w:p>
        </w:tc>
      </w:tr>
      <w:tr w:rsidR="00B03EE1" w:rsidRPr="00A020D7" w14:paraId="7E083C17" w14:textId="77777777" w:rsidTr="005173B0">
        <w:trPr>
          <w:trHeight w:hRule="exact" w:val="510"/>
          <w:trPrChange w:id="382" w:author="田中　智" w:date="2025-08-04T13:42:00Z">
            <w:trPr>
              <w:trHeight w:hRule="exact" w:val="510"/>
            </w:trPr>
          </w:trPrChange>
        </w:trPr>
        <w:tc>
          <w:tcPr>
            <w:tcW w:w="1143" w:type="dxa"/>
            <w:tcBorders>
              <w:top w:val="single" w:sz="6" w:space="0" w:color="auto"/>
              <w:left w:val="single" w:sz="12" w:space="0" w:color="auto"/>
              <w:bottom w:val="dashSmallGap" w:sz="4" w:space="0" w:color="auto"/>
              <w:right w:val="single" w:sz="4" w:space="0" w:color="auto"/>
            </w:tcBorders>
            <w:vAlign w:val="center"/>
            <w:tcPrChange w:id="383" w:author="田中　智" w:date="2025-08-04T13:42:00Z">
              <w:tcPr>
                <w:tcW w:w="1143" w:type="dxa"/>
                <w:tcBorders>
                  <w:top w:val="single" w:sz="6" w:space="0" w:color="auto"/>
                  <w:left w:val="single" w:sz="12" w:space="0" w:color="auto"/>
                  <w:bottom w:val="dashSmallGap" w:sz="4" w:space="0" w:color="auto"/>
                  <w:right w:val="single" w:sz="4" w:space="0" w:color="auto"/>
                </w:tcBorders>
                <w:vAlign w:val="center"/>
              </w:tcPr>
            </w:tcPrChange>
          </w:tcPr>
          <w:p w14:paraId="5F28DEB9" w14:textId="745E5DB5" w:rsidR="00B03EE1" w:rsidRPr="00FC5D7D" w:rsidRDefault="00B03EE1" w:rsidP="00B03EE1">
            <w:pPr>
              <w:kinsoku w:val="0"/>
              <w:overflowPunct w:val="0"/>
              <w:ind w:left="9"/>
              <w:jc w:val="center"/>
              <w:rPr>
                <w:rFonts w:ascii="ＭＳ Ｐ明朝" w:eastAsia="ＭＳ Ｐ明朝" w:hAnsi="ＭＳ Ｐ明朝"/>
                <w:bCs/>
                <w:sz w:val="24"/>
              </w:rPr>
            </w:pPr>
            <w:ins w:id="384" w:author="田中　智" w:date="2025-08-04T13:42:00Z">
              <w:r w:rsidRPr="0015433B">
                <w:rPr>
                  <w:rFonts w:ascii="ＭＳ ゴシック" w:hAnsi="ＭＳ ゴシック" w:hint="eastAsia"/>
                  <w:bCs/>
                  <w:color w:val="FF0000"/>
                  <w:sz w:val="24"/>
                  <w:rPrChange w:id="385" w:author="田中　智" w:date="2025-08-04T14:47:00Z">
                    <w:rPr>
                      <w:rFonts w:ascii="ＭＳ ゴシック" w:hAnsi="ＭＳ ゴシック" w:hint="eastAsia"/>
                      <w:b/>
                      <w:color w:val="FF0000"/>
                    </w:rPr>
                  </w:rPrChange>
                </w:rPr>
                <w:t>６５</w:t>
              </w:r>
            </w:ins>
          </w:p>
        </w:tc>
        <w:tc>
          <w:tcPr>
            <w:tcW w:w="1144" w:type="dxa"/>
            <w:gridSpan w:val="3"/>
            <w:tcBorders>
              <w:top w:val="single" w:sz="6" w:space="0" w:color="auto"/>
              <w:left w:val="single" w:sz="4" w:space="0" w:color="auto"/>
              <w:bottom w:val="dashSmallGap" w:sz="4" w:space="0" w:color="auto"/>
              <w:right w:val="single" w:sz="4" w:space="0" w:color="auto"/>
            </w:tcBorders>
            <w:vAlign w:val="center"/>
            <w:tcPrChange w:id="386" w:author="田中　智" w:date="2025-08-04T13:42:00Z">
              <w:tcPr>
                <w:tcW w:w="1144" w:type="dxa"/>
                <w:gridSpan w:val="3"/>
                <w:tcBorders>
                  <w:top w:val="single" w:sz="6" w:space="0" w:color="auto"/>
                  <w:left w:val="single" w:sz="4" w:space="0" w:color="auto"/>
                  <w:bottom w:val="dashSmallGap" w:sz="4" w:space="0" w:color="auto"/>
                  <w:right w:val="single" w:sz="4" w:space="0" w:color="auto"/>
                </w:tcBorders>
                <w:vAlign w:val="center"/>
              </w:tcPr>
            </w:tcPrChange>
          </w:tcPr>
          <w:p w14:paraId="3DF542B6" w14:textId="61546092" w:rsidR="00B03EE1" w:rsidRPr="00660D0A" w:rsidRDefault="00B03EE1" w:rsidP="00B03EE1">
            <w:pPr>
              <w:kinsoku w:val="0"/>
              <w:overflowPunct w:val="0"/>
              <w:ind w:left="9"/>
              <w:jc w:val="center"/>
              <w:rPr>
                <w:rFonts w:ascii="ＭＳ Ｐ明朝" w:eastAsia="ＭＳ Ｐ明朝" w:hAnsi="ＭＳ Ｐ明朝"/>
                <w:bCs/>
                <w:sz w:val="24"/>
              </w:rPr>
            </w:pPr>
          </w:p>
        </w:tc>
        <w:tc>
          <w:tcPr>
            <w:tcW w:w="3544" w:type="dxa"/>
            <w:gridSpan w:val="4"/>
            <w:tcBorders>
              <w:top w:val="single" w:sz="4" w:space="0" w:color="auto"/>
              <w:left w:val="single" w:sz="4" w:space="0" w:color="auto"/>
              <w:bottom w:val="dashSmallGap" w:sz="4" w:space="0" w:color="auto"/>
            </w:tcBorders>
            <w:vAlign w:val="center"/>
            <w:tcPrChange w:id="387" w:author="田中　智" w:date="2025-08-04T13:42:00Z">
              <w:tcPr>
                <w:tcW w:w="3544" w:type="dxa"/>
                <w:gridSpan w:val="7"/>
                <w:tcBorders>
                  <w:top w:val="single" w:sz="6" w:space="0" w:color="auto"/>
                  <w:left w:val="single" w:sz="4" w:space="0" w:color="auto"/>
                  <w:bottom w:val="dashSmallGap" w:sz="4" w:space="0" w:color="auto"/>
                </w:tcBorders>
                <w:vAlign w:val="center"/>
              </w:tcPr>
            </w:tcPrChange>
          </w:tcPr>
          <w:p w14:paraId="050D225A" w14:textId="0D50B34F" w:rsidR="00B03EE1" w:rsidRPr="0015433B" w:rsidRDefault="00B03EE1" w:rsidP="00B03EE1">
            <w:pPr>
              <w:kinsoku w:val="0"/>
              <w:overflowPunct w:val="0"/>
              <w:rPr>
                <w:rFonts w:ascii="ＭＳ Ｐ明朝" w:eastAsia="ＭＳ Ｐ明朝" w:hAnsi="ＭＳ Ｐ明朝"/>
                <w:bCs/>
                <w:sz w:val="18"/>
                <w:szCs w:val="18"/>
                <w:rPrChange w:id="388" w:author="田中　智" w:date="2025-08-04T14:47:00Z">
                  <w:rPr>
                    <w:rFonts w:ascii="ＭＳ Ｐ明朝" w:eastAsia="ＭＳ Ｐ明朝" w:hAnsi="ＭＳ Ｐ明朝"/>
                    <w:sz w:val="24"/>
                  </w:rPr>
                </w:rPrChange>
              </w:rPr>
            </w:pPr>
            <w:ins w:id="389" w:author="田中　智" w:date="2025-08-04T13:42:00Z">
              <w:r w:rsidRPr="0015433B">
                <w:rPr>
                  <w:rFonts w:ascii="ＭＳ ゴシック" w:hAnsi="ＭＳ ゴシック" w:hint="eastAsia"/>
                  <w:bCs/>
                  <w:color w:val="FF0000"/>
                  <w:sz w:val="18"/>
                  <w:szCs w:val="18"/>
                  <w:rPrChange w:id="390" w:author="田中　智" w:date="2025-08-04T14:47:00Z">
                    <w:rPr>
                      <w:rFonts w:ascii="ＭＳ ゴシック" w:hAnsi="ＭＳ ゴシック" w:hint="eastAsia"/>
                      <w:b/>
                      <w:color w:val="FF0000"/>
                    </w:rPr>
                  </w:rPrChange>
                </w:rPr>
                <w:t>酸</w:t>
              </w:r>
            </w:ins>
            <w:ins w:id="391" w:author="田中　智" w:date="2025-08-04T13:45:00Z">
              <w:r w:rsidRPr="0015433B">
                <w:rPr>
                  <w:rFonts w:ascii="ＭＳ ゴシック" w:hAnsi="ＭＳ ゴシック" w:hint="eastAsia"/>
                  <w:bCs/>
                  <w:color w:val="FF0000"/>
                  <w:sz w:val="18"/>
                  <w:szCs w:val="18"/>
                  <w:rPrChange w:id="392" w:author="田中　智" w:date="2025-08-04T14:47:00Z">
                    <w:rPr>
                      <w:rFonts w:ascii="ＭＳ ゴシック" w:hAnsi="ＭＳ ゴシック" w:hint="eastAsia"/>
                      <w:b/>
                      <w:color w:val="FF0000"/>
                    </w:rPr>
                  </w:rPrChange>
                </w:rPr>
                <w:t>また</w:t>
              </w:r>
            </w:ins>
            <w:ins w:id="393" w:author="田中　智" w:date="2025-08-04T13:42:00Z">
              <w:r w:rsidRPr="0015433B">
                <w:rPr>
                  <w:rFonts w:ascii="ＭＳ ゴシック" w:hAnsi="ＭＳ ゴシック" w:hint="eastAsia"/>
                  <w:bCs/>
                  <w:color w:val="FF0000"/>
                  <w:sz w:val="18"/>
                  <w:szCs w:val="18"/>
                  <w:rPrChange w:id="394" w:author="田中　智" w:date="2025-08-04T14:47:00Z">
                    <w:rPr>
                      <w:rFonts w:ascii="ＭＳ ゴシック" w:hAnsi="ＭＳ ゴシック" w:hint="eastAsia"/>
                      <w:b/>
                      <w:color w:val="FF0000"/>
                    </w:rPr>
                  </w:rPrChange>
                </w:rPr>
                <w:t>はアルカリによる表面処理施設</w:t>
              </w:r>
            </w:ins>
          </w:p>
        </w:tc>
        <w:tc>
          <w:tcPr>
            <w:tcW w:w="850" w:type="dxa"/>
            <w:tcBorders>
              <w:top w:val="single" w:sz="6" w:space="0" w:color="auto"/>
              <w:left w:val="single" w:sz="4" w:space="0" w:color="auto"/>
              <w:bottom w:val="dashSmallGap" w:sz="4" w:space="0" w:color="auto"/>
            </w:tcBorders>
            <w:vAlign w:val="center"/>
            <w:tcPrChange w:id="395" w:author="田中　智" w:date="2025-08-04T13:42:00Z">
              <w:tcPr>
                <w:tcW w:w="850" w:type="dxa"/>
                <w:tcBorders>
                  <w:top w:val="single" w:sz="6" w:space="0" w:color="auto"/>
                  <w:left w:val="single" w:sz="4" w:space="0" w:color="auto"/>
                  <w:bottom w:val="dashSmallGap" w:sz="4" w:space="0" w:color="auto"/>
                </w:tcBorders>
                <w:vAlign w:val="center"/>
              </w:tcPr>
            </w:tcPrChange>
          </w:tcPr>
          <w:p w14:paraId="63EB8F30" w14:textId="1F0CB8AA" w:rsidR="00B03EE1" w:rsidRPr="00FC5D7D" w:rsidRDefault="00255642" w:rsidP="00B03EE1">
            <w:pPr>
              <w:kinsoku w:val="0"/>
              <w:overflowPunct w:val="0"/>
              <w:rPr>
                <w:rFonts w:ascii="ＭＳ Ｐ明朝" w:eastAsia="ＭＳ Ｐ明朝" w:hAnsi="ＭＳ Ｐ明朝"/>
                <w:bCs/>
                <w:sz w:val="24"/>
              </w:rPr>
            </w:pPr>
            <w:ins w:id="396" w:author="田中　智" w:date="2025-08-04T14:16:00Z">
              <w:r w:rsidRPr="0015433B">
                <w:rPr>
                  <w:rFonts w:ascii="ＭＳ ゴシック" w:hAnsi="ＭＳ ゴシック" w:hint="eastAsia"/>
                  <w:bCs/>
                  <w:color w:val="FF0000"/>
                  <w:sz w:val="24"/>
                  <w:rPrChange w:id="397" w:author="田中　智" w:date="2025-08-04T14:47:00Z">
                    <w:rPr>
                      <w:rFonts w:ascii="ＭＳ ゴシック" w:hAnsi="ＭＳ ゴシック" w:hint="eastAsia"/>
                      <w:b/>
                      <w:color w:val="FF0000"/>
                      <w:sz w:val="24"/>
                    </w:rPr>
                  </w:rPrChange>
                </w:rPr>
                <w:t>２</w:t>
              </w:r>
            </w:ins>
            <w:ins w:id="398" w:author="田中　智" w:date="2025-08-04T13:42:00Z">
              <w:r w:rsidR="00B03EE1" w:rsidRPr="0015433B">
                <w:rPr>
                  <w:rFonts w:ascii="ＭＳ ゴシック" w:hAnsi="ＭＳ ゴシック" w:hint="eastAsia"/>
                  <w:bCs/>
                  <w:color w:val="FF0000"/>
                  <w:sz w:val="24"/>
                  <w:rPrChange w:id="399" w:author="田中　智" w:date="2025-08-04T14:47:00Z">
                    <w:rPr>
                      <w:rFonts w:ascii="ＭＳ ゴシック" w:hAnsi="ＭＳ ゴシック" w:hint="eastAsia"/>
                      <w:b/>
                      <w:color w:val="FF0000"/>
                    </w:rPr>
                  </w:rPrChange>
                </w:rPr>
                <w:t>基</w:t>
              </w:r>
            </w:ins>
          </w:p>
        </w:tc>
        <w:tc>
          <w:tcPr>
            <w:tcW w:w="2925" w:type="dxa"/>
            <w:gridSpan w:val="3"/>
            <w:tcBorders>
              <w:top w:val="single" w:sz="6" w:space="0" w:color="auto"/>
              <w:left w:val="single" w:sz="4" w:space="0" w:color="auto"/>
              <w:bottom w:val="dashSmallGap" w:sz="4" w:space="0" w:color="auto"/>
              <w:right w:val="single" w:sz="12" w:space="0" w:color="auto"/>
            </w:tcBorders>
            <w:vAlign w:val="center"/>
            <w:tcPrChange w:id="400" w:author="田中　智" w:date="2025-08-04T13:42:00Z">
              <w:tcPr>
                <w:tcW w:w="2925" w:type="dxa"/>
                <w:gridSpan w:val="3"/>
                <w:tcBorders>
                  <w:top w:val="single" w:sz="6" w:space="0" w:color="auto"/>
                  <w:left w:val="single" w:sz="4" w:space="0" w:color="auto"/>
                  <w:bottom w:val="dashSmallGap" w:sz="4" w:space="0" w:color="auto"/>
                  <w:right w:val="single" w:sz="12" w:space="0" w:color="auto"/>
                </w:tcBorders>
                <w:vAlign w:val="center"/>
              </w:tcPr>
            </w:tcPrChange>
          </w:tcPr>
          <w:p w14:paraId="5EE122FD" w14:textId="12341A2E" w:rsidR="00B03EE1" w:rsidRPr="00FC5D7D" w:rsidRDefault="00B03EE1">
            <w:pPr>
              <w:spacing w:line="280" w:lineRule="exact"/>
              <w:jc w:val="left"/>
              <w:rPr>
                <w:rFonts w:ascii="ＭＳ Ｐ明朝" w:eastAsia="ＭＳ Ｐ明朝" w:hAnsi="ＭＳ Ｐ明朝"/>
                <w:bCs/>
                <w:sz w:val="24"/>
              </w:rPr>
              <w:pPrChange w:id="401" w:author="田中　智" w:date="2025-08-04T13:44:00Z">
                <w:pPr>
                  <w:kinsoku w:val="0"/>
                  <w:overflowPunct w:val="0"/>
                </w:pPr>
              </w:pPrChange>
            </w:pPr>
            <w:ins w:id="402" w:author="田中　智" w:date="2025-08-04T13:42:00Z">
              <w:r w:rsidRPr="0015433B">
                <w:rPr>
                  <w:rFonts w:ascii="ＭＳ ゴシック" w:hAnsi="ＭＳ ゴシック" w:hint="eastAsia"/>
                  <w:bCs/>
                  <w:color w:val="FF0000"/>
                  <w:sz w:val="18"/>
                  <w:szCs w:val="18"/>
                  <w:rPrChange w:id="403" w:author="田中　智" w:date="2025-08-04T14:47:00Z">
                    <w:rPr>
                      <w:rFonts w:ascii="ＭＳ ゴシック" w:hAnsi="ＭＳ ゴシック" w:hint="eastAsia"/>
                      <w:b/>
                      <w:color w:val="FF0000"/>
                    </w:rPr>
                  </w:rPrChange>
                </w:rPr>
                <w:t>ふっ素（</w:t>
              </w:r>
              <w:r w:rsidRPr="0015433B">
                <w:rPr>
                  <w:rFonts w:ascii="ＭＳ ゴシック" w:hAnsi="ＭＳ ゴシック"/>
                  <w:bCs/>
                  <w:color w:val="FF0000"/>
                  <w:sz w:val="18"/>
                  <w:szCs w:val="18"/>
                  <w:rPrChange w:id="404" w:author="田中　智" w:date="2025-08-04T14:47:00Z">
                    <w:rPr>
                      <w:rFonts w:ascii="ＭＳ ゴシック" w:hAnsi="ＭＳ ゴシック"/>
                      <w:b/>
                      <w:color w:val="FF0000"/>
                    </w:rPr>
                  </w:rPrChange>
                </w:rPr>
                <w:t>No.1</w:t>
              </w:r>
              <w:r w:rsidRPr="0015433B">
                <w:rPr>
                  <w:rFonts w:ascii="ＭＳ ゴシック" w:hAnsi="ＭＳ ゴシック" w:hint="eastAsia"/>
                  <w:bCs/>
                  <w:color w:val="FF0000"/>
                  <w:sz w:val="18"/>
                  <w:szCs w:val="18"/>
                  <w:rPrChange w:id="405" w:author="田中　智" w:date="2025-08-04T14:47:00Z">
                    <w:rPr>
                      <w:rFonts w:ascii="ＭＳ ゴシック" w:hAnsi="ＭＳ ゴシック" w:hint="eastAsia"/>
                      <w:b/>
                      <w:color w:val="FF0000"/>
                    </w:rPr>
                  </w:rPrChange>
                </w:rPr>
                <w:t>）</w:t>
              </w:r>
            </w:ins>
            <w:ins w:id="406" w:author="田中　智" w:date="2025-08-04T13:43:00Z">
              <w:r w:rsidRPr="0015433B">
                <w:rPr>
                  <w:rFonts w:ascii="ＭＳ ゴシック" w:hAnsi="ＭＳ ゴシック" w:hint="eastAsia"/>
                  <w:bCs/>
                  <w:color w:val="FF0000"/>
                  <w:sz w:val="18"/>
                  <w:szCs w:val="18"/>
                  <w:rPrChange w:id="407" w:author="田中　智" w:date="2025-08-04T14:47:00Z">
                    <w:rPr>
                      <w:rFonts w:ascii="ＭＳ ゴシック" w:hAnsi="ＭＳ ゴシック" w:hint="eastAsia"/>
                      <w:b/>
                      <w:color w:val="FF0000"/>
                    </w:rPr>
                  </w:rPrChange>
                </w:rPr>
                <w:t>、</w:t>
              </w:r>
            </w:ins>
            <w:ins w:id="408" w:author="田中　智" w:date="2025-08-04T13:42:00Z">
              <w:r w:rsidRPr="0015433B">
                <w:rPr>
                  <w:rFonts w:ascii="ＭＳ ゴシック" w:hAnsi="ＭＳ ゴシック" w:hint="eastAsia"/>
                  <w:bCs/>
                  <w:color w:val="FF0000"/>
                  <w:sz w:val="18"/>
                  <w:szCs w:val="18"/>
                  <w:rPrChange w:id="409" w:author="田中　智" w:date="2025-08-04T14:47:00Z">
                    <w:rPr>
                      <w:rFonts w:ascii="ＭＳ ゴシック" w:hAnsi="ＭＳ ゴシック" w:hint="eastAsia"/>
                      <w:b/>
                      <w:color w:val="FF0000"/>
                    </w:rPr>
                  </w:rPrChange>
                </w:rPr>
                <w:t>硝酸</w:t>
              </w:r>
            </w:ins>
            <w:ins w:id="410" w:author="田中　智" w:date="2025-08-04T13:44:00Z">
              <w:r w:rsidRPr="0015433B">
                <w:rPr>
                  <w:rFonts w:ascii="ＭＳ ゴシック" w:hAnsi="ＭＳ ゴシック" w:hint="eastAsia"/>
                  <w:bCs/>
                  <w:color w:val="FF0000"/>
                  <w:sz w:val="18"/>
                  <w:szCs w:val="18"/>
                  <w:rPrChange w:id="411" w:author="田中　智" w:date="2025-08-04T14:47:00Z">
                    <w:rPr>
                      <w:rFonts w:ascii="ＭＳ ゴシック" w:hAnsi="ＭＳ ゴシック" w:hint="eastAsia"/>
                      <w:b/>
                      <w:color w:val="FF0000"/>
                      <w:sz w:val="18"/>
                      <w:szCs w:val="21"/>
                    </w:rPr>
                  </w:rPrChange>
                </w:rPr>
                <w:t>（</w:t>
              </w:r>
              <w:r w:rsidRPr="0015433B">
                <w:rPr>
                  <w:rFonts w:ascii="ＭＳ ゴシック" w:hAnsi="ＭＳ ゴシック"/>
                  <w:bCs/>
                  <w:color w:val="FF0000"/>
                  <w:sz w:val="18"/>
                  <w:szCs w:val="18"/>
                  <w:rPrChange w:id="412" w:author="田中　智" w:date="2025-08-04T14:47:00Z">
                    <w:rPr>
                      <w:rFonts w:ascii="ＭＳ ゴシック" w:hAnsi="ＭＳ ゴシック"/>
                      <w:b/>
                      <w:color w:val="FF0000"/>
                      <w:sz w:val="18"/>
                      <w:szCs w:val="21"/>
                    </w:rPr>
                  </w:rPrChange>
                </w:rPr>
                <w:t>No.2）</w:t>
              </w:r>
            </w:ins>
          </w:p>
        </w:tc>
      </w:tr>
      <w:tr w:rsidR="00B03EE1" w:rsidRPr="00A020D7" w14:paraId="45FEC5EB" w14:textId="77777777" w:rsidTr="00B8685F">
        <w:trPr>
          <w:trHeight w:hRule="exact" w:val="510"/>
          <w:trPrChange w:id="413" w:author="田中　智" w:date="2025-08-04T11:21:00Z">
            <w:trPr>
              <w:trHeight w:hRule="exact" w:val="510"/>
            </w:trPr>
          </w:trPrChange>
        </w:trPr>
        <w:tc>
          <w:tcPr>
            <w:tcW w:w="1143" w:type="dxa"/>
            <w:tcBorders>
              <w:top w:val="dashSmallGap" w:sz="4" w:space="0" w:color="auto"/>
              <w:left w:val="single" w:sz="12" w:space="0" w:color="auto"/>
              <w:bottom w:val="dashSmallGap" w:sz="4" w:space="0" w:color="auto"/>
              <w:right w:val="single" w:sz="4" w:space="0" w:color="auto"/>
            </w:tcBorders>
            <w:vAlign w:val="center"/>
            <w:tcPrChange w:id="414" w:author="田中　智" w:date="2025-08-04T11:21:00Z">
              <w:tcPr>
                <w:tcW w:w="1143" w:type="dxa"/>
                <w:tcBorders>
                  <w:top w:val="dashSmallGap" w:sz="4" w:space="0" w:color="auto"/>
                  <w:left w:val="single" w:sz="12" w:space="0" w:color="auto"/>
                  <w:bottom w:val="dashSmallGap" w:sz="4" w:space="0" w:color="auto"/>
                  <w:right w:val="single" w:sz="4" w:space="0" w:color="auto"/>
                </w:tcBorders>
                <w:vAlign w:val="center"/>
              </w:tcPr>
            </w:tcPrChange>
          </w:tcPr>
          <w:p w14:paraId="1CF64C0C" w14:textId="0ADFDED2" w:rsidR="00B03EE1" w:rsidRPr="00FC5D7D" w:rsidRDefault="00B03EE1" w:rsidP="00B03EE1">
            <w:pPr>
              <w:kinsoku w:val="0"/>
              <w:overflowPunct w:val="0"/>
              <w:jc w:val="center"/>
              <w:rPr>
                <w:rFonts w:ascii="ＭＳ Ｐ明朝" w:eastAsia="ＭＳ Ｐ明朝" w:hAnsi="ＭＳ Ｐ明朝"/>
                <w:bCs/>
                <w:sz w:val="24"/>
              </w:rPr>
            </w:pPr>
            <w:ins w:id="415" w:author="田中　智" w:date="2025-08-04T13:42:00Z">
              <w:r w:rsidRPr="0015433B">
                <w:rPr>
                  <w:rFonts w:ascii="ＭＳ ゴシック" w:hAnsi="ＭＳ ゴシック" w:hint="eastAsia"/>
                  <w:bCs/>
                  <w:color w:val="FF0000"/>
                  <w:sz w:val="24"/>
                  <w:rPrChange w:id="416" w:author="田中　智" w:date="2025-08-04T14:47:00Z">
                    <w:rPr>
                      <w:rFonts w:ascii="ＭＳ ゴシック" w:hAnsi="ＭＳ ゴシック" w:hint="eastAsia"/>
                      <w:b/>
                      <w:color w:val="FF0000"/>
                    </w:rPr>
                  </w:rPrChange>
                </w:rPr>
                <w:t>７５</w:t>
              </w:r>
            </w:ins>
          </w:p>
        </w:tc>
        <w:tc>
          <w:tcPr>
            <w:tcW w:w="1144" w:type="dxa"/>
            <w:gridSpan w:val="3"/>
            <w:tcBorders>
              <w:top w:val="dashSmallGap" w:sz="4" w:space="0" w:color="auto"/>
              <w:left w:val="single" w:sz="4" w:space="0" w:color="auto"/>
              <w:bottom w:val="dashSmallGap" w:sz="4" w:space="0" w:color="auto"/>
              <w:right w:val="single" w:sz="4" w:space="0" w:color="auto"/>
            </w:tcBorders>
            <w:vAlign w:val="center"/>
            <w:tcPrChange w:id="417" w:author="田中　智" w:date="2025-08-04T11:21:00Z">
              <w:tcPr>
                <w:tcW w:w="1144" w:type="dxa"/>
                <w:gridSpan w:val="3"/>
                <w:tcBorders>
                  <w:top w:val="dashSmallGap" w:sz="4" w:space="0" w:color="auto"/>
                  <w:left w:val="single" w:sz="4" w:space="0" w:color="auto"/>
                  <w:bottom w:val="dashSmallGap" w:sz="4" w:space="0" w:color="auto"/>
                  <w:right w:val="single" w:sz="4" w:space="0" w:color="auto"/>
                </w:tcBorders>
                <w:vAlign w:val="center"/>
              </w:tcPr>
            </w:tcPrChange>
          </w:tcPr>
          <w:p w14:paraId="2FD02E6B" w14:textId="77777777" w:rsidR="00B03EE1" w:rsidRPr="00660D0A" w:rsidRDefault="00B03EE1" w:rsidP="00B03EE1">
            <w:pPr>
              <w:kinsoku w:val="0"/>
              <w:overflowPunct w:val="0"/>
              <w:jc w:val="center"/>
              <w:rPr>
                <w:rFonts w:ascii="ＭＳ Ｐ明朝" w:eastAsia="ＭＳ Ｐ明朝" w:hAnsi="ＭＳ Ｐ明朝"/>
                <w:bCs/>
                <w:sz w:val="24"/>
              </w:rPr>
            </w:pPr>
          </w:p>
        </w:tc>
        <w:tc>
          <w:tcPr>
            <w:tcW w:w="3544" w:type="dxa"/>
            <w:gridSpan w:val="4"/>
            <w:tcBorders>
              <w:top w:val="dashSmallGap" w:sz="4" w:space="0" w:color="auto"/>
              <w:left w:val="single" w:sz="4" w:space="0" w:color="auto"/>
              <w:bottom w:val="dashSmallGap" w:sz="4" w:space="0" w:color="auto"/>
            </w:tcBorders>
            <w:vAlign w:val="center"/>
            <w:tcPrChange w:id="418" w:author="田中　智" w:date="2025-08-04T11:21:00Z">
              <w:tcPr>
                <w:tcW w:w="3544" w:type="dxa"/>
                <w:gridSpan w:val="7"/>
                <w:tcBorders>
                  <w:top w:val="dashSmallGap" w:sz="4" w:space="0" w:color="auto"/>
                  <w:left w:val="single" w:sz="4" w:space="0" w:color="auto"/>
                  <w:bottom w:val="dashSmallGap" w:sz="4" w:space="0" w:color="auto"/>
                </w:tcBorders>
                <w:vAlign w:val="center"/>
              </w:tcPr>
            </w:tcPrChange>
          </w:tcPr>
          <w:p w14:paraId="60919257" w14:textId="4973C6D3" w:rsidR="00B03EE1" w:rsidRPr="00FC5D7D" w:rsidRDefault="00B03EE1" w:rsidP="00B03EE1">
            <w:pPr>
              <w:kinsoku w:val="0"/>
              <w:overflowPunct w:val="0"/>
              <w:rPr>
                <w:rFonts w:ascii="ＭＳ Ｐ明朝" w:eastAsia="ＭＳ Ｐ明朝" w:hAnsi="ＭＳ Ｐ明朝"/>
                <w:bCs/>
                <w:sz w:val="24"/>
              </w:rPr>
            </w:pPr>
            <w:ins w:id="419" w:author="田中　智" w:date="2025-08-04T13:42:00Z">
              <w:r w:rsidRPr="0015433B">
                <w:rPr>
                  <w:rFonts w:ascii="ＭＳ ゴシック" w:hAnsi="ＭＳ ゴシック" w:hint="eastAsia"/>
                  <w:bCs/>
                  <w:color w:val="FF0000"/>
                  <w:sz w:val="24"/>
                  <w:rPrChange w:id="420" w:author="田中　智" w:date="2025-08-04T14:47:00Z">
                    <w:rPr>
                      <w:rFonts w:ascii="ＭＳ ゴシック" w:hAnsi="ＭＳ ゴシック" w:hint="eastAsia"/>
                      <w:b/>
                      <w:color w:val="FF0000"/>
                    </w:rPr>
                  </w:rPrChange>
                </w:rPr>
                <w:t>廃ガス洗浄施設</w:t>
              </w:r>
            </w:ins>
          </w:p>
        </w:tc>
        <w:tc>
          <w:tcPr>
            <w:tcW w:w="850" w:type="dxa"/>
            <w:tcBorders>
              <w:top w:val="dashSmallGap" w:sz="4" w:space="0" w:color="auto"/>
              <w:left w:val="single" w:sz="4" w:space="0" w:color="auto"/>
              <w:bottom w:val="dashSmallGap" w:sz="4" w:space="0" w:color="auto"/>
            </w:tcBorders>
            <w:vAlign w:val="center"/>
            <w:tcPrChange w:id="421" w:author="田中　智" w:date="2025-08-04T11:21:00Z">
              <w:tcPr>
                <w:tcW w:w="850" w:type="dxa"/>
                <w:tcBorders>
                  <w:top w:val="dashSmallGap" w:sz="4" w:space="0" w:color="auto"/>
                  <w:left w:val="single" w:sz="4" w:space="0" w:color="auto"/>
                  <w:bottom w:val="dashSmallGap" w:sz="4" w:space="0" w:color="auto"/>
                </w:tcBorders>
                <w:vAlign w:val="center"/>
              </w:tcPr>
            </w:tcPrChange>
          </w:tcPr>
          <w:p w14:paraId="4BA7FAC8" w14:textId="2FAA5E24" w:rsidR="00B03EE1" w:rsidRPr="00FC5D7D" w:rsidRDefault="00255642" w:rsidP="00B03EE1">
            <w:pPr>
              <w:kinsoku w:val="0"/>
              <w:overflowPunct w:val="0"/>
              <w:rPr>
                <w:rFonts w:ascii="ＭＳ Ｐ明朝" w:eastAsia="ＭＳ Ｐ明朝" w:hAnsi="ＭＳ Ｐ明朝"/>
                <w:bCs/>
                <w:sz w:val="24"/>
              </w:rPr>
            </w:pPr>
            <w:ins w:id="422" w:author="田中　智" w:date="2025-08-04T14:16:00Z">
              <w:r w:rsidRPr="0015433B">
                <w:rPr>
                  <w:rFonts w:ascii="ＭＳ ゴシック" w:hAnsi="ＭＳ ゴシック" w:hint="eastAsia"/>
                  <w:bCs/>
                  <w:color w:val="FF0000"/>
                  <w:sz w:val="24"/>
                  <w:rPrChange w:id="423" w:author="田中　智" w:date="2025-08-04T14:47:00Z">
                    <w:rPr>
                      <w:rFonts w:ascii="ＭＳ ゴシック" w:hAnsi="ＭＳ ゴシック" w:hint="eastAsia"/>
                      <w:b/>
                      <w:color w:val="FF0000"/>
                      <w:sz w:val="24"/>
                    </w:rPr>
                  </w:rPrChange>
                </w:rPr>
                <w:t>３</w:t>
              </w:r>
            </w:ins>
            <w:ins w:id="424" w:author="田中　智" w:date="2025-08-04T13:42:00Z">
              <w:r w:rsidR="00B03EE1" w:rsidRPr="0015433B">
                <w:rPr>
                  <w:rFonts w:ascii="ＭＳ ゴシック" w:hAnsi="ＭＳ ゴシック" w:hint="eastAsia"/>
                  <w:bCs/>
                  <w:color w:val="FF0000"/>
                  <w:sz w:val="24"/>
                  <w:rPrChange w:id="425" w:author="田中　智" w:date="2025-08-04T14:47:00Z">
                    <w:rPr>
                      <w:rFonts w:ascii="ＭＳ ゴシック" w:hAnsi="ＭＳ ゴシック" w:hint="eastAsia"/>
                      <w:b/>
                      <w:color w:val="FF0000"/>
                    </w:rPr>
                  </w:rPrChange>
                </w:rPr>
                <w:t>基</w:t>
              </w:r>
            </w:ins>
          </w:p>
        </w:tc>
        <w:tc>
          <w:tcPr>
            <w:tcW w:w="2925" w:type="dxa"/>
            <w:gridSpan w:val="3"/>
            <w:tcBorders>
              <w:top w:val="dashSmallGap" w:sz="4" w:space="0" w:color="auto"/>
              <w:left w:val="single" w:sz="4" w:space="0" w:color="auto"/>
              <w:bottom w:val="dashSmallGap" w:sz="4" w:space="0" w:color="auto"/>
              <w:right w:val="single" w:sz="12" w:space="0" w:color="auto"/>
            </w:tcBorders>
            <w:vAlign w:val="center"/>
            <w:tcPrChange w:id="426" w:author="田中　智" w:date="2025-08-04T11:21:00Z">
              <w:tcPr>
                <w:tcW w:w="2925" w:type="dxa"/>
                <w:gridSpan w:val="3"/>
                <w:tcBorders>
                  <w:top w:val="dashSmallGap" w:sz="4" w:space="0" w:color="auto"/>
                  <w:left w:val="single" w:sz="4" w:space="0" w:color="auto"/>
                  <w:bottom w:val="dashSmallGap" w:sz="4" w:space="0" w:color="auto"/>
                  <w:right w:val="single" w:sz="12" w:space="0" w:color="auto"/>
                </w:tcBorders>
                <w:vAlign w:val="center"/>
              </w:tcPr>
            </w:tcPrChange>
          </w:tcPr>
          <w:p w14:paraId="064CA912" w14:textId="6CC56D09" w:rsidR="00B03EE1" w:rsidRPr="00FC5D7D" w:rsidRDefault="00B03EE1" w:rsidP="00B03EE1">
            <w:pPr>
              <w:kinsoku w:val="0"/>
              <w:overflowPunct w:val="0"/>
              <w:rPr>
                <w:rFonts w:ascii="ＭＳ Ｐ明朝" w:eastAsia="ＭＳ Ｐ明朝" w:hAnsi="ＭＳ Ｐ明朝"/>
                <w:bCs/>
                <w:sz w:val="24"/>
              </w:rPr>
            </w:pPr>
            <w:ins w:id="427" w:author="田中　智" w:date="2025-08-04T13:42:00Z">
              <w:r w:rsidRPr="0015433B">
                <w:rPr>
                  <w:rFonts w:ascii="ＭＳ ゴシック" w:hAnsi="ＭＳ ゴシック" w:hint="eastAsia"/>
                  <w:bCs/>
                  <w:color w:val="FF0000"/>
                  <w:sz w:val="24"/>
                  <w:rPrChange w:id="428" w:author="田中　智" w:date="2025-08-04T14:47:00Z">
                    <w:rPr>
                      <w:rFonts w:ascii="ＭＳ ゴシック" w:hAnsi="ＭＳ ゴシック" w:hint="eastAsia"/>
                      <w:b/>
                      <w:color w:val="FF0000"/>
                    </w:rPr>
                  </w:rPrChange>
                </w:rPr>
                <w:t>なし</w:t>
              </w:r>
            </w:ins>
          </w:p>
        </w:tc>
      </w:tr>
      <w:tr w:rsidR="00B03EE1" w:rsidRPr="00A020D7" w14:paraId="7E391121" w14:textId="77777777" w:rsidTr="00B8685F">
        <w:trPr>
          <w:trHeight w:hRule="exact" w:val="510"/>
          <w:trPrChange w:id="429" w:author="田中　智" w:date="2025-08-04T11:21:00Z">
            <w:trPr>
              <w:trHeight w:hRule="exact" w:val="510"/>
            </w:trPr>
          </w:trPrChange>
        </w:trPr>
        <w:tc>
          <w:tcPr>
            <w:tcW w:w="1143" w:type="dxa"/>
            <w:tcBorders>
              <w:top w:val="dashSmallGap" w:sz="4" w:space="0" w:color="auto"/>
              <w:left w:val="single" w:sz="12" w:space="0" w:color="auto"/>
              <w:bottom w:val="dashSmallGap" w:sz="4" w:space="0" w:color="auto"/>
              <w:right w:val="single" w:sz="4" w:space="0" w:color="auto"/>
            </w:tcBorders>
            <w:vAlign w:val="center"/>
            <w:tcPrChange w:id="430" w:author="田中　智" w:date="2025-08-04T11:21:00Z">
              <w:tcPr>
                <w:tcW w:w="1143" w:type="dxa"/>
                <w:tcBorders>
                  <w:top w:val="dashSmallGap" w:sz="4" w:space="0" w:color="auto"/>
                  <w:left w:val="single" w:sz="12" w:space="0" w:color="auto"/>
                  <w:bottom w:val="dashSmallGap" w:sz="4" w:space="0" w:color="auto"/>
                  <w:right w:val="single" w:sz="4" w:space="0" w:color="auto"/>
                </w:tcBorders>
                <w:vAlign w:val="center"/>
              </w:tcPr>
            </w:tcPrChange>
          </w:tcPr>
          <w:p w14:paraId="59FBB2EB" w14:textId="77777777" w:rsidR="00B03EE1" w:rsidRPr="00FC5D7D" w:rsidRDefault="00B03EE1" w:rsidP="00B03EE1">
            <w:pPr>
              <w:kinsoku w:val="0"/>
              <w:overflowPunct w:val="0"/>
              <w:jc w:val="center"/>
              <w:rPr>
                <w:rFonts w:ascii="ＭＳ Ｐ明朝" w:eastAsia="ＭＳ Ｐ明朝" w:hAnsi="ＭＳ Ｐ明朝"/>
                <w:bCs/>
                <w:sz w:val="24"/>
              </w:rPr>
            </w:pPr>
          </w:p>
        </w:tc>
        <w:tc>
          <w:tcPr>
            <w:tcW w:w="1144" w:type="dxa"/>
            <w:gridSpan w:val="3"/>
            <w:tcBorders>
              <w:top w:val="dashSmallGap" w:sz="4" w:space="0" w:color="auto"/>
              <w:left w:val="single" w:sz="4" w:space="0" w:color="auto"/>
              <w:bottom w:val="dashSmallGap" w:sz="4" w:space="0" w:color="auto"/>
              <w:right w:val="single" w:sz="4" w:space="0" w:color="auto"/>
            </w:tcBorders>
            <w:vAlign w:val="center"/>
            <w:tcPrChange w:id="431" w:author="田中　智" w:date="2025-08-04T11:21:00Z">
              <w:tcPr>
                <w:tcW w:w="1144" w:type="dxa"/>
                <w:gridSpan w:val="3"/>
                <w:tcBorders>
                  <w:top w:val="dashSmallGap" w:sz="4" w:space="0" w:color="auto"/>
                  <w:left w:val="single" w:sz="4" w:space="0" w:color="auto"/>
                  <w:bottom w:val="dashSmallGap" w:sz="4" w:space="0" w:color="auto"/>
                  <w:right w:val="single" w:sz="4" w:space="0" w:color="auto"/>
                </w:tcBorders>
                <w:vAlign w:val="center"/>
              </w:tcPr>
            </w:tcPrChange>
          </w:tcPr>
          <w:p w14:paraId="280BC673" w14:textId="7457B6E5" w:rsidR="00B03EE1" w:rsidRPr="00FC5D7D" w:rsidRDefault="00B03EE1" w:rsidP="00B03EE1">
            <w:pPr>
              <w:kinsoku w:val="0"/>
              <w:overflowPunct w:val="0"/>
              <w:jc w:val="center"/>
              <w:rPr>
                <w:rFonts w:ascii="ＭＳ Ｐ明朝" w:eastAsia="ＭＳ Ｐ明朝" w:hAnsi="ＭＳ Ｐ明朝"/>
                <w:bCs/>
                <w:sz w:val="24"/>
              </w:rPr>
            </w:pPr>
            <w:ins w:id="432" w:author="田中　智" w:date="2025-08-04T13:42:00Z">
              <w:r w:rsidRPr="0015433B">
                <w:rPr>
                  <w:rFonts w:ascii="ＭＳ ゴシック" w:hAnsi="ＭＳ ゴシック" w:hint="eastAsia"/>
                  <w:bCs/>
                  <w:color w:val="FF0000"/>
                  <w:sz w:val="24"/>
                  <w:rPrChange w:id="433" w:author="田中　智" w:date="2025-08-04T14:47:00Z">
                    <w:rPr>
                      <w:rFonts w:ascii="ＭＳ ゴシック" w:hAnsi="ＭＳ ゴシック" w:hint="eastAsia"/>
                      <w:b/>
                      <w:color w:val="FF0000"/>
                    </w:rPr>
                  </w:rPrChange>
                </w:rPr>
                <w:t>７８イ</w:t>
              </w:r>
            </w:ins>
          </w:p>
        </w:tc>
        <w:tc>
          <w:tcPr>
            <w:tcW w:w="3544" w:type="dxa"/>
            <w:gridSpan w:val="4"/>
            <w:tcBorders>
              <w:top w:val="dashSmallGap" w:sz="4" w:space="0" w:color="auto"/>
              <w:left w:val="single" w:sz="4" w:space="0" w:color="auto"/>
              <w:bottom w:val="dashSmallGap" w:sz="4" w:space="0" w:color="auto"/>
            </w:tcBorders>
            <w:vAlign w:val="center"/>
            <w:tcPrChange w:id="434" w:author="田中　智" w:date="2025-08-04T11:21:00Z">
              <w:tcPr>
                <w:tcW w:w="3544" w:type="dxa"/>
                <w:gridSpan w:val="7"/>
                <w:tcBorders>
                  <w:top w:val="dashSmallGap" w:sz="4" w:space="0" w:color="auto"/>
                  <w:left w:val="single" w:sz="4" w:space="0" w:color="auto"/>
                  <w:bottom w:val="dashSmallGap" w:sz="4" w:space="0" w:color="auto"/>
                </w:tcBorders>
                <w:vAlign w:val="center"/>
              </w:tcPr>
            </w:tcPrChange>
          </w:tcPr>
          <w:p w14:paraId="66C904E3" w14:textId="430D2291" w:rsidR="00B03EE1" w:rsidRPr="00FC5D7D" w:rsidRDefault="00B03EE1" w:rsidP="00B03EE1">
            <w:pPr>
              <w:kinsoku w:val="0"/>
              <w:overflowPunct w:val="0"/>
              <w:rPr>
                <w:rFonts w:ascii="ＭＳ Ｐ明朝" w:eastAsia="ＭＳ Ｐ明朝" w:hAnsi="ＭＳ Ｐ明朝"/>
                <w:bCs/>
                <w:sz w:val="24"/>
              </w:rPr>
            </w:pPr>
            <w:ins w:id="435" w:author="田中　智" w:date="2025-08-04T13:42:00Z">
              <w:r w:rsidRPr="0015433B">
                <w:rPr>
                  <w:rFonts w:ascii="ＭＳ ゴシック" w:hAnsi="ＭＳ ゴシック" w:hint="eastAsia"/>
                  <w:bCs/>
                  <w:color w:val="FF0000"/>
                  <w:sz w:val="24"/>
                  <w:rPrChange w:id="436" w:author="田中　智" w:date="2025-08-04T14:47:00Z">
                    <w:rPr>
                      <w:rFonts w:ascii="ＭＳ ゴシック" w:hAnsi="ＭＳ ゴシック" w:hint="eastAsia"/>
                      <w:b/>
                      <w:color w:val="FF0000"/>
                    </w:rPr>
                  </w:rPrChange>
                </w:rPr>
                <w:t>混合施設</w:t>
              </w:r>
            </w:ins>
          </w:p>
        </w:tc>
        <w:tc>
          <w:tcPr>
            <w:tcW w:w="850" w:type="dxa"/>
            <w:tcBorders>
              <w:top w:val="dashSmallGap" w:sz="4" w:space="0" w:color="auto"/>
              <w:left w:val="single" w:sz="4" w:space="0" w:color="auto"/>
              <w:bottom w:val="dashSmallGap" w:sz="4" w:space="0" w:color="auto"/>
            </w:tcBorders>
            <w:vAlign w:val="center"/>
            <w:tcPrChange w:id="437" w:author="田中　智" w:date="2025-08-04T11:21:00Z">
              <w:tcPr>
                <w:tcW w:w="850" w:type="dxa"/>
                <w:tcBorders>
                  <w:top w:val="dashSmallGap" w:sz="4" w:space="0" w:color="auto"/>
                  <w:left w:val="single" w:sz="4" w:space="0" w:color="auto"/>
                  <w:bottom w:val="dashSmallGap" w:sz="4" w:space="0" w:color="auto"/>
                </w:tcBorders>
                <w:vAlign w:val="center"/>
              </w:tcPr>
            </w:tcPrChange>
          </w:tcPr>
          <w:p w14:paraId="48CD73DF" w14:textId="7C7ED96B" w:rsidR="00B03EE1" w:rsidRPr="00FC5D7D" w:rsidRDefault="00255642" w:rsidP="00B03EE1">
            <w:pPr>
              <w:kinsoku w:val="0"/>
              <w:overflowPunct w:val="0"/>
              <w:rPr>
                <w:rFonts w:ascii="ＭＳ Ｐ明朝" w:eastAsia="ＭＳ Ｐ明朝" w:hAnsi="ＭＳ Ｐ明朝"/>
                <w:bCs/>
                <w:sz w:val="24"/>
              </w:rPr>
            </w:pPr>
            <w:ins w:id="438" w:author="田中　智" w:date="2025-08-04T14:16:00Z">
              <w:r w:rsidRPr="0015433B">
                <w:rPr>
                  <w:rFonts w:ascii="ＭＳ ゴシック" w:hAnsi="ＭＳ ゴシック" w:hint="eastAsia"/>
                  <w:bCs/>
                  <w:color w:val="FF0000"/>
                  <w:sz w:val="24"/>
                  <w:rPrChange w:id="439" w:author="田中　智" w:date="2025-08-04T14:47:00Z">
                    <w:rPr>
                      <w:rFonts w:ascii="ＭＳ ゴシック" w:hAnsi="ＭＳ ゴシック" w:hint="eastAsia"/>
                      <w:b/>
                      <w:color w:val="FF0000"/>
                      <w:sz w:val="24"/>
                    </w:rPr>
                  </w:rPrChange>
                </w:rPr>
                <w:t>２</w:t>
              </w:r>
            </w:ins>
            <w:ins w:id="440" w:author="田中　智" w:date="2025-08-04T13:42:00Z">
              <w:r w:rsidR="00B03EE1" w:rsidRPr="0015433B">
                <w:rPr>
                  <w:rFonts w:ascii="ＭＳ ゴシック" w:hAnsi="ＭＳ ゴシック" w:hint="eastAsia"/>
                  <w:bCs/>
                  <w:color w:val="FF0000"/>
                  <w:sz w:val="24"/>
                  <w:rPrChange w:id="441" w:author="田中　智" w:date="2025-08-04T14:47:00Z">
                    <w:rPr>
                      <w:rFonts w:ascii="ＭＳ ゴシック" w:hAnsi="ＭＳ ゴシック" w:hint="eastAsia"/>
                      <w:b/>
                      <w:color w:val="FF0000"/>
                    </w:rPr>
                  </w:rPrChange>
                </w:rPr>
                <w:t>基</w:t>
              </w:r>
            </w:ins>
          </w:p>
        </w:tc>
        <w:tc>
          <w:tcPr>
            <w:tcW w:w="2925" w:type="dxa"/>
            <w:gridSpan w:val="3"/>
            <w:tcBorders>
              <w:top w:val="dashSmallGap" w:sz="4" w:space="0" w:color="auto"/>
              <w:left w:val="single" w:sz="4" w:space="0" w:color="auto"/>
              <w:bottom w:val="dashSmallGap" w:sz="4" w:space="0" w:color="auto"/>
              <w:right w:val="single" w:sz="12" w:space="0" w:color="auto"/>
            </w:tcBorders>
            <w:vAlign w:val="center"/>
            <w:tcPrChange w:id="442" w:author="田中　智" w:date="2025-08-04T11:21:00Z">
              <w:tcPr>
                <w:tcW w:w="2925" w:type="dxa"/>
                <w:gridSpan w:val="3"/>
                <w:tcBorders>
                  <w:top w:val="dashSmallGap" w:sz="4" w:space="0" w:color="auto"/>
                  <w:left w:val="single" w:sz="4" w:space="0" w:color="auto"/>
                  <w:bottom w:val="dashSmallGap" w:sz="4" w:space="0" w:color="auto"/>
                  <w:right w:val="single" w:sz="12" w:space="0" w:color="auto"/>
                </w:tcBorders>
                <w:vAlign w:val="center"/>
              </w:tcPr>
            </w:tcPrChange>
          </w:tcPr>
          <w:p w14:paraId="0CE31213" w14:textId="4298F653" w:rsidR="00B03EE1" w:rsidRPr="00FC5D7D" w:rsidRDefault="00B03EE1" w:rsidP="00B03EE1">
            <w:pPr>
              <w:kinsoku w:val="0"/>
              <w:overflowPunct w:val="0"/>
              <w:rPr>
                <w:rFonts w:ascii="ＭＳ Ｐ明朝" w:eastAsia="ＭＳ Ｐ明朝" w:hAnsi="ＭＳ Ｐ明朝"/>
                <w:bCs/>
                <w:sz w:val="24"/>
              </w:rPr>
            </w:pPr>
            <w:ins w:id="443" w:author="田中　智" w:date="2025-08-04T13:42:00Z">
              <w:r w:rsidRPr="0015433B">
                <w:rPr>
                  <w:rFonts w:ascii="ＭＳ ゴシック" w:hAnsi="ＭＳ ゴシック" w:hint="eastAsia"/>
                  <w:bCs/>
                  <w:color w:val="FF0000"/>
                  <w:sz w:val="24"/>
                  <w:rPrChange w:id="444" w:author="田中　智" w:date="2025-08-04T14:47:00Z">
                    <w:rPr>
                      <w:rFonts w:ascii="ＭＳ ゴシック" w:hAnsi="ＭＳ ゴシック" w:hint="eastAsia"/>
                      <w:b/>
                      <w:color w:val="FF0000"/>
                    </w:rPr>
                  </w:rPrChange>
                </w:rPr>
                <w:t>なし</w:t>
              </w:r>
            </w:ins>
          </w:p>
        </w:tc>
      </w:tr>
      <w:tr w:rsidR="00B03EE1" w:rsidRPr="00A020D7" w14:paraId="299F8CDA" w14:textId="77777777" w:rsidTr="00B8685F">
        <w:trPr>
          <w:trHeight w:hRule="exact" w:val="510"/>
          <w:trPrChange w:id="445" w:author="田中　智" w:date="2025-08-04T11:21:00Z">
            <w:trPr>
              <w:trHeight w:hRule="exact" w:val="510"/>
            </w:trPr>
          </w:trPrChange>
        </w:trPr>
        <w:tc>
          <w:tcPr>
            <w:tcW w:w="1143" w:type="dxa"/>
            <w:tcBorders>
              <w:top w:val="dashSmallGap" w:sz="4" w:space="0" w:color="auto"/>
              <w:left w:val="single" w:sz="12" w:space="0" w:color="auto"/>
              <w:bottom w:val="dashSmallGap" w:sz="4" w:space="0" w:color="auto"/>
              <w:right w:val="single" w:sz="4" w:space="0" w:color="auto"/>
            </w:tcBorders>
            <w:vAlign w:val="center"/>
            <w:tcPrChange w:id="446" w:author="田中　智" w:date="2025-08-04T11:21:00Z">
              <w:tcPr>
                <w:tcW w:w="1143" w:type="dxa"/>
                <w:tcBorders>
                  <w:top w:val="dashSmallGap" w:sz="4" w:space="0" w:color="auto"/>
                  <w:left w:val="single" w:sz="12" w:space="0" w:color="auto"/>
                  <w:bottom w:val="dashSmallGap" w:sz="4" w:space="0" w:color="auto"/>
                  <w:right w:val="single" w:sz="4" w:space="0" w:color="auto"/>
                </w:tcBorders>
                <w:vAlign w:val="center"/>
              </w:tcPr>
            </w:tcPrChange>
          </w:tcPr>
          <w:p w14:paraId="6E5321F6" w14:textId="77777777" w:rsidR="00B03EE1" w:rsidRPr="00FC5D7D" w:rsidRDefault="00B03EE1" w:rsidP="00B03EE1">
            <w:pPr>
              <w:kinsoku w:val="0"/>
              <w:overflowPunct w:val="0"/>
              <w:jc w:val="center"/>
              <w:rPr>
                <w:rFonts w:ascii="ＭＳ Ｐ明朝" w:eastAsia="ＭＳ Ｐ明朝" w:hAnsi="ＭＳ Ｐ明朝"/>
                <w:bCs/>
                <w:sz w:val="24"/>
              </w:rPr>
            </w:pPr>
          </w:p>
        </w:tc>
        <w:tc>
          <w:tcPr>
            <w:tcW w:w="1144" w:type="dxa"/>
            <w:gridSpan w:val="3"/>
            <w:tcBorders>
              <w:top w:val="dashSmallGap" w:sz="4" w:space="0" w:color="auto"/>
              <w:left w:val="single" w:sz="4" w:space="0" w:color="auto"/>
              <w:bottom w:val="dashSmallGap" w:sz="4" w:space="0" w:color="auto"/>
              <w:right w:val="single" w:sz="4" w:space="0" w:color="auto"/>
            </w:tcBorders>
            <w:vAlign w:val="center"/>
            <w:tcPrChange w:id="447" w:author="田中　智" w:date="2025-08-04T11:21:00Z">
              <w:tcPr>
                <w:tcW w:w="1144" w:type="dxa"/>
                <w:gridSpan w:val="3"/>
                <w:tcBorders>
                  <w:top w:val="dashSmallGap" w:sz="4" w:space="0" w:color="auto"/>
                  <w:left w:val="single" w:sz="4" w:space="0" w:color="auto"/>
                  <w:bottom w:val="dashSmallGap" w:sz="4" w:space="0" w:color="auto"/>
                  <w:right w:val="single" w:sz="4" w:space="0" w:color="auto"/>
                </w:tcBorders>
                <w:vAlign w:val="center"/>
              </w:tcPr>
            </w:tcPrChange>
          </w:tcPr>
          <w:p w14:paraId="064AC7B1" w14:textId="0D6ED12D" w:rsidR="00B03EE1" w:rsidRPr="00FC5D7D" w:rsidRDefault="00B03EE1" w:rsidP="00B03EE1">
            <w:pPr>
              <w:kinsoku w:val="0"/>
              <w:overflowPunct w:val="0"/>
              <w:jc w:val="center"/>
              <w:rPr>
                <w:rFonts w:ascii="ＭＳ Ｐ明朝" w:eastAsia="ＭＳ Ｐ明朝" w:hAnsi="ＭＳ Ｐ明朝"/>
                <w:bCs/>
                <w:sz w:val="24"/>
              </w:rPr>
            </w:pPr>
            <w:ins w:id="448" w:author="田中　智" w:date="2025-08-04T13:42:00Z">
              <w:r w:rsidRPr="0015433B">
                <w:rPr>
                  <w:rFonts w:ascii="ＭＳ ゴシック" w:hAnsi="ＭＳ ゴシック" w:hint="eastAsia"/>
                  <w:bCs/>
                  <w:color w:val="FF0000"/>
                  <w:sz w:val="24"/>
                  <w:rPrChange w:id="449" w:author="田中　智" w:date="2025-08-04T14:47:00Z">
                    <w:rPr>
                      <w:rFonts w:ascii="ＭＳ ゴシック" w:hAnsi="ＭＳ ゴシック" w:hint="eastAsia"/>
                      <w:b/>
                      <w:color w:val="FF0000"/>
                    </w:rPr>
                  </w:rPrChange>
                </w:rPr>
                <w:t>７８ロ</w:t>
              </w:r>
            </w:ins>
          </w:p>
        </w:tc>
        <w:tc>
          <w:tcPr>
            <w:tcW w:w="3544" w:type="dxa"/>
            <w:gridSpan w:val="4"/>
            <w:tcBorders>
              <w:top w:val="dashSmallGap" w:sz="4" w:space="0" w:color="auto"/>
              <w:left w:val="single" w:sz="4" w:space="0" w:color="auto"/>
              <w:bottom w:val="dashSmallGap" w:sz="4" w:space="0" w:color="auto"/>
            </w:tcBorders>
            <w:vAlign w:val="center"/>
            <w:tcPrChange w:id="450" w:author="田中　智" w:date="2025-08-04T11:21:00Z">
              <w:tcPr>
                <w:tcW w:w="3544" w:type="dxa"/>
                <w:gridSpan w:val="7"/>
                <w:tcBorders>
                  <w:top w:val="dashSmallGap" w:sz="4" w:space="0" w:color="auto"/>
                  <w:left w:val="single" w:sz="4" w:space="0" w:color="auto"/>
                  <w:bottom w:val="dashSmallGap" w:sz="4" w:space="0" w:color="auto"/>
                </w:tcBorders>
                <w:vAlign w:val="center"/>
              </w:tcPr>
            </w:tcPrChange>
          </w:tcPr>
          <w:p w14:paraId="7DDB855F" w14:textId="5D8F9961" w:rsidR="00B03EE1" w:rsidRPr="00FC5D7D" w:rsidRDefault="00B03EE1" w:rsidP="00B03EE1">
            <w:pPr>
              <w:kinsoku w:val="0"/>
              <w:overflowPunct w:val="0"/>
              <w:rPr>
                <w:rFonts w:ascii="ＭＳ Ｐ明朝" w:eastAsia="ＭＳ Ｐ明朝" w:hAnsi="ＭＳ Ｐ明朝"/>
                <w:bCs/>
                <w:sz w:val="24"/>
              </w:rPr>
            </w:pPr>
            <w:ins w:id="451" w:author="田中　智" w:date="2025-08-04T13:42:00Z">
              <w:r w:rsidRPr="0015433B">
                <w:rPr>
                  <w:rFonts w:ascii="ＭＳ ゴシック" w:hAnsi="ＭＳ ゴシック" w:hint="eastAsia"/>
                  <w:bCs/>
                  <w:color w:val="FF0000"/>
                  <w:sz w:val="24"/>
                  <w:rPrChange w:id="452" w:author="田中　智" w:date="2025-08-04T14:47:00Z">
                    <w:rPr>
                      <w:rFonts w:ascii="ＭＳ ゴシック" w:hAnsi="ＭＳ ゴシック" w:hint="eastAsia"/>
                      <w:b/>
                      <w:color w:val="FF0000"/>
                    </w:rPr>
                  </w:rPrChange>
                </w:rPr>
                <w:t>成形施設</w:t>
              </w:r>
            </w:ins>
          </w:p>
        </w:tc>
        <w:tc>
          <w:tcPr>
            <w:tcW w:w="850" w:type="dxa"/>
            <w:tcBorders>
              <w:top w:val="dashSmallGap" w:sz="4" w:space="0" w:color="auto"/>
              <w:left w:val="single" w:sz="4" w:space="0" w:color="auto"/>
              <w:bottom w:val="dashSmallGap" w:sz="4" w:space="0" w:color="auto"/>
            </w:tcBorders>
            <w:vAlign w:val="center"/>
            <w:tcPrChange w:id="453" w:author="田中　智" w:date="2025-08-04T11:21:00Z">
              <w:tcPr>
                <w:tcW w:w="850" w:type="dxa"/>
                <w:tcBorders>
                  <w:top w:val="dashSmallGap" w:sz="4" w:space="0" w:color="auto"/>
                  <w:left w:val="single" w:sz="4" w:space="0" w:color="auto"/>
                  <w:bottom w:val="dashSmallGap" w:sz="4" w:space="0" w:color="auto"/>
                </w:tcBorders>
                <w:vAlign w:val="center"/>
              </w:tcPr>
            </w:tcPrChange>
          </w:tcPr>
          <w:p w14:paraId="699896EE" w14:textId="10A291F2" w:rsidR="00B03EE1" w:rsidRPr="00FC5D7D" w:rsidRDefault="00255642" w:rsidP="00B03EE1">
            <w:pPr>
              <w:kinsoku w:val="0"/>
              <w:overflowPunct w:val="0"/>
              <w:rPr>
                <w:rFonts w:ascii="ＭＳ Ｐ明朝" w:eastAsia="ＭＳ Ｐ明朝" w:hAnsi="ＭＳ Ｐ明朝"/>
                <w:bCs/>
                <w:sz w:val="24"/>
              </w:rPr>
            </w:pPr>
            <w:ins w:id="454" w:author="田中　智" w:date="2025-08-04T14:16:00Z">
              <w:r w:rsidRPr="0015433B">
                <w:rPr>
                  <w:rFonts w:ascii="ＭＳ ゴシック" w:hAnsi="ＭＳ ゴシック" w:hint="eastAsia"/>
                  <w:bCs/>
                  <w:color w:val="FF0000"/>
                  <w:sz w:val="24"/>
                  <w:rPrChange w:id="455" w:author="田中　智" w:date="2025-08-04T14:47:00Z">
                    <w:rPr>
                      <w:rFonts w:ascii="ＭＳ ゴシック" w:hAnsi="ＭＳ ゴシック" w:hint="eastAsia"/>
                      <w:b/>
                      <w:color w:val="FF0000"/>
                      <w:sz w:val="24"/>
                    </w:rPr>
                  </w:rPrChange>
                </w:rPr>
                <w:t>２</w:t>
              </w:r>
            </w:ins>
            <w:ins w:id="456" w:author="田中　智" w:date="2025-08-04T13:42:00Z">
              <w:r w:rsidR="00B03EE1" w:rsidRPr="0015433B">
                <w:rPr>
                  <w:rFonts w:ascii="ＭＳ ゴシック" w:hAnsi="ＭＳ ゴシック" w:hint="eastAsia"/>
                  <w:bCs/>
                  <w:color w:val="FF0000"/>
                  <w:sz w:val="24"/>
                  <w:rPrChange w:id="457" w:author="田中　智" w:date="2025-08-04T14:47:00Z">
                    <w:rPr>
                      <w:rFonts w:ascii="ＭＳ ゴシック" w:hAnsi="ＭＳ ゴシック" w:hint="eastAsia"/>
                      <w:b/>
                      <w:color w:val="FF0000"/>
                    </w:rPr>
                  </w:rPrChange>
                </w:rPr>
                <w:t>基</w:t>
              </w:r>
            </w:ins>
          </w:p>
        </w:tc>
        <w:tc>
          <w:tcPr>
            <w:tcW w:w="2925" w:type="dxa"/>
            <w:gridSpan w:val="3"/>
            <w:tcBorders>
              <w:top w:val="dashSmallGap" w:sz="4" w:space="0" w:color="auto"/>
              <w:left w:val="single" w:sz="4" w:space="0" w:color="auto"/>
              <w:bottom w:val="dashSmallGap" w:sz="4" w:space="0" w:color="auto"/>
              <w:right w:val="single" w:sz="12" w:space="0" w:color="auto"/>
            </w:tcBorders>
            <w:vAlign w:val="center"/>
            <w:tcPrChange w:id="458" w:author="田中　智" w:date="2025-08-04T11:21:00Z">
              <w:tcPr>
                <w:tcW w:w="2925" w:type="dxa"/>
                <w:gridSpan w:val="3"/>
                <w:tcBorders>
                  <w:top w:val="dashSmallGap" w:sz="4" w:space="0" w:color="auto"/>
                  <w:left w:val="single" w:sz="4" w:space="0" w:color="auto"/>
                  <w:bottom w:val="dashSmallGap" w:sz="4" w:space="0" w:color="auto"/>
                  <w:right w:val="single" w:sz="12" w:space="0" w:color="auto"/>
                </w:tcBorders>
                <w:vAlign w:val="center"/>
              </w:tcPr>
            </w:tcPrChange>
          </w:tcPr>
          <w:p w14:paraId="1DE30766" w14:textId="3ABD606C" w:rsidR="00B03EE1" w:rsidRPr="00FC5D7D" w:rsidRDefault="00B03EE1" w:rsidP="00B03EE1">
            <w:pPr>
              <w:kinsoku w:val="0"/>
              <w:overflowPunct w:val="0"/>
              <w:rPr>
                <w:rFonts w:ascii="ＭＳ Ｐ明朝" w:eastAsia="ＭＳ Ｐ明朝" w:hAnsi="ＭＳ Ｐ明朝"/>
                <w:bCs/>
                <w:sz w:val="24"/>
              </w:rPr>
            </w:pPr>
            <w:ins w:id="459" w:author="田中　智" w:date="2025-08-04T13:42:00Z">
              <w:r w:rsidRPr="0015433B">
                <w:rPr>
                  <w:rFonts w:ascii="ＭＳ ゴシック" w:hAnsi="ＭＳ ゴシック" w:hint="eastAsia"/>
                  <w:bCs/>
                  <w:color w:val="FF0000"/>
                  <w:sz w:val="24"/>
                  <w:rPrChange w:id="460" w:author="田中　智" w:date="2025-08-04T14:47:00Z">
                    <w:rPr>
                      <w:rFonts w:ascii="ＭＳ ゴシック" w:hAnsi="ＭＳ ゴシック" w:hint="eastAsia"/>
                      <w:b/>
                      <w:color w:val="FF0000"/>
                    </w:rPr>
                  </w:rPrChange>
                </w:rPr>
                <w:t>なし</w:t>
              </w:r>
            </w:ins>
          </w:p>
        </w:tc>
      </w:tr>
      <w:tr w:rsidR="00B03EE1" w:rsidRPr="00A020D7" w14:paraId="46EF0F7E" w14:textId="77777777" w:rsidTr="00BA6EFB">
        <w:trPr>
          <w:trHeight w:hRule="exact" w:val="510"/>
          <w:trPrChange w:id="461" w:author="田中　智" w:date="2025-08-04T13:42:00Z">
            <w:trPr>
              <w:trHeight w:hRule="exact" w:val="510"/>
            </w:trPr>
          </w:trPrChange>
        </w:trPr>
        <w:tc>
          <w:tcPr>
            <w:tcW w:w="1143" w:type="dxa"/>
            <w:tcBorders>
              <w:top w:val="single" w:sz="6" w:space="0" w:color="auto"/>
              <w:left w:val="single" w:sz="12" w:space="0" w:color="auto"/>
              <w:bottom w:val="single" w:sz="4" w:space="0" w:color="auto"/>
              <w:right w:val="single" w:sz="4" w:space="0" w:color="auto"/>
            </w:tcBorders>
            <w:vAlign w:val="center"/>
            <w:tcPrChange w:id="462" w:author="田中　智" w:date="2025-08-04T13:42:00Z">
              <w:tcPr>
                <w:tcW w:w="1143" w:type="dxa"/>
                <w:tcBorders>
                  <w:top w:val="dashSmallGap" w:sz="4" w:space="0" w:color="auto"/>
                  <w:left w:val="single" w:sz="12" w:space="0" w:color="auto"/>
                  <w:right w:val="single" w:sz="4" w:space="0" w:color="auto"/>
                </w:tcBorders>
                <w:vAlign w:val="center"/>
              </w:tcPr>
            </w:tcPrChange>
          </w:tcPr>
          <w:p w14:paraId="68EB54E5" w14:textId="1F9FE17D" w:rsidR="00B03EE1" w:rsidRPr="00A020D7" w:rsidRDefault="00B03EE1" w:rsidP="00B03EE1">
            <w:pPr>
              <w:kinsoku w:val="0"/>
              <w:overflowPunct w:val="0"/>
              <w:jc w:val="center"/>
              <w:rPr>
                <w:rFonts w:ascii="ＭＳ Ｐ明朝" w:eastAsia="ＭＳ Ｐ明朝" w:hAnsi="ＭＳ Ｐ明朝"/>
                <w:sz w:val="24"/>
              </w:rPr>
            </w:pPr>
          </w:p>
        </w:tc>
        <w:tc>
          <w:tcPr>
            <w:tcW w:w="1144" w:type="dxa"/>
            <w:gridSpan w:val="3"/>
            <w:tcBorders>
              <w:top w:val="single" w:sz="6" w:space="0" w:color="auto"/>
              <w:left w:val="single" w:sz="4" w:space="0" w:color="auto"/>
              <w:bottom w:val="single" w:sz="4" w:space="0" w:color="auto"/>
              <w:right w:val="single" w:sz="4" w:space="0" w:color="auto"/>
            </w:tcBorders>
            <w:vAlign w:val="center"/>
            <w:tcPrChange w:id="463" w:author="田中　智" w:date="2025-08-04T13:42:00Z">
              <w:tcPr>
                <w:tcW w:w="1144" w:type="dxa"/>
                <w:gridSpan w:val="3"/>
                <w:tcBorders>
                  <w:top w:val="dashSmallGap" w:sz="4" w:space="0" w:color="auto"/>
                  <w:left w:val="single" w:sz="4" w:space="0" w:color="auto"/>
                  <w:right w:val="single" w:sz="4" w:space="0" w:color="auto"/>
                </w:tcBorders>
                <w:vAlign w:val="center"/>
              </w:tcPr>
            </w:tcPrChange>
          </w:tcPr>
          <w:p w14:paraId="2724BCE5" w14:textId="77777777" w:rsidR="00B03EE1" w:rsidRPr="00A020D7" w:rsidRDefault="00B03EE1" w:rsidP="00B03EE1">
            <w:pPr>
              <w:kinsoku w:val="0"/>
              <w:overflowPunct w:val="0"/>
              <w:jc w:val="center"/>
              <w:rPr>
                <w:rFonts w:ascii="ＭＳ Ｐ明朝" w:eastAsia="ＭＳ Ｐ明朝" w:hAnsi="ＭＳ Ｐ明朝"/>
                <w:sz w:val="24"/>
              </w:rPr>
            </w:pPr>
          </w:p>
        </w:tc>
        <w:tc>
          <w:tcPr>
            <w:tcW w:w="3544" w:type="dxa"/>
            <w:gridSpan w:val="4"/>
            <w:tcBorders>
              <w:top w:val="single" w:sz="6" w:space="0" w:color="auto"/>
              <w:left w:val="single" w:sz="4" w:space="0" w:color="auto"/>
              <w:bottom w:val="single" w:sz="4" w:space="0" w:color="auto"/>
            </w:tcBorders>
            <w:vAlign w:val="center"/>
            <w:tcPrChange w:id="464" w:author="田中　智" w:date="2025-08-04T13:42:00Z">
              <w:tcPr>
                <w:tcW w:w="3544" w:type="dxa"/>
                <w:gridSpan w:val="7"/>
                <w:tcBorders>
                  <w:top w:val="dashSmallGap" w:sz="4" w:space="0" w:color="auto"/>
                  <w:left w:val="single" w:sz="4" w:space="0" w:color="auto"/>
                </w:tcBorders>
                <w:vAlign w:val="center"/>
              </w:tcPr>
            </w:tcPrChange>
          </w:tcPr>
          <w:p w14:paraId="476F5FA7" w14:textId="5A9CC32C" w:rsidR="00B03EE1" w:rsidRPr="00A020D7" w:rsidRDefault="00B03EE1" w:rsidP="00B03EE1">
            <w:pPr>
              <w:kinsoku w:val="0"/>
              <w:overflowPunct w:val="0"/>
              <w:rPr>
                <w:rFonts w:ascii="ＭＳ Ｐ明朝" w:eastAsia="ＭＳ Ｐ明朝" w:hAnsi="ＭＳ Ｐ明朝"/>
                <w:sz w:val="24"/>
              </w:rPr>
            </w:pPr>
          </w:p>
        </w:tc>
        <w:tc>
          <w:tcPr>
            <w:tcW w:w="850" w:type="dxa"/>
            <w:tcBorders>
              <w:top w:val="single" w:sz="6" w:space="0" w:color="auto"/>
              <w:left w:val="single" w:sz="4" w:space="0" w:color="auto"/>
              <w:bottom w:val="single" w:sz="4" w:space="0" w:color="auto"/>
            </w:tcBorders>
            <w:vAlign w:val="center"/>
            <w:tcPrChange w:id="465" w:author="田中　智" w:date="2025-08-04T13:42:00Z">
              <w:tcPr>
                <w:tcW w:w="850" w:type="dxa"/>
                <w:tcBorders>
                  <w:top w:val="dashSmallGap" w:sz="4" w:space="0" w:color="auto"/>
                  <w:left w:val="single" w:sz="4" w:space="0" w:color="auto"/>
                </w:tcBorders>
                <w:vAlign w:val="center"/>
              </w:tcPr>
            </w:tcPrChange>
          </w:tcPr>
          <w:p w14:paraId="16B567EE" w14:textId="1FBF6B80" w:rsidR="00B03EE1" w:rsidRPr="00A020D7" w:rsidRDefault="00B03EE1" w:rsidP="00B03EE1">
            <w:pPr>
              <w:kinsoku w:val="0"/>
              <w:overflowPunct w:val="0"/>
              <w:rPr>
                <w:rFonts w:ascii="ＭＳ Ｐ明朝" w:eastAsia="ＭＳ Ｐ明朝" w:hAnsi="ＭＳ Ｐ明朝"/>
                <w:sz w:val="24"/>
              </w:rPr>
            </w:pPr>
          </w:p>
        </w:tc>
        <w:tc>
          <w:tcPr>
            <w:tcW w:w="2925" w:type="dxa"/>
            <w:gridSpan w:val="3"/>
            <w:tcBorders>
              <w:top w:val="single" w:sz="6" w:space="0" w:color="auto"/>
              <w:left w:val="single" w:sz="4" w:space="0" w:color="auto"/>
              <w:bottom w:val="single" w:sz="4" w:space="0" w:color="auto"/>
              <w:right w:val="single" w:sz="12" w:space="0" w:color="auto"/>
            </w:tcBorders>
            <w:vAlign w:val="center"/>
            <w:tcPrChange w:id="466" w:author="田中　智" w:date="2025-08-04T13:42:00Z">
              <w:tcPr>
                <w:tcW w:w="2925" w:type="dxa"/>
                <w:gridSpan w:val="3"/>
                <w:tcBorders>
                  <w:top w:val="dashSmallGap" w:sz="4" w:space="0" w:color="auto"/>
                  <w:left w:val="single" w:sz="4" w:space="0" w:color="auto"/>
                  <w:right w:val="single" w:sz="12" w:space="0" w:color="auto"/>
                </w:tcBorders>
                <w:vAlign w:val="center"/>
              </w:tcPr>
            </w:tcPrChange>
          </w:tcPr>
          <w:p w14:paraId="4860DC45" w14:textId="6846E127" w:rsidR="00B03EE1" w:rsidRPr="00A020D7" w:rsidRDefault="00B03EE1" w:rsidP="00B03EE1">
            <w:pPr>
              <w:kinsoku w:val="0"/>
              <w:overflowPunct w:val="0"/>
              <w:rPr>
                <w:rFonts w:ascii="ＭＳ Ｐ明朝" w:eastAsia="ＭＳ Ｐ明朝" w:hAnsi="ＭＳ Ｐ明朝"/>
                <w:sz w:val="24"/>
              </w:rPr>
            </w:pPr>
          </w:p>
        </w:tc>
      </w:tr>
      <w:tr w:rsidR="00AB1258" w:rsidRPr="00A020D7" w14:paraId="0DC57C9B" w14:textId="77777777" w:rsidTr="007A1BA6">
        <w:trPr>
          <w:trHeight w:val="756"/>
          <w:trPrChange w:id="467" w:author="田中　智" w:date="2025-08-04T10:56:00Z">
            <w:trPr>
              <w:trHeight w:val="756"/>
            </w:trPr>
          </w:trPrChange>
        </w:trPr>
        <w:tc>
          <w:tcPr>
            <w:tcW w:w="9606" w:type="dxa"/>
            <w:gridSpan w:val="12"/>
            <w:tcBorders>
              <w:left w:val="single" w:sz="12" w:space="0" w:color="auto"/>
              <w:bottom w:val="single" w:sz="8" w:space="0" w:color="auto"/>
              <w:right w:val="single" w:sz="12" w:space="0" w:color="auto"/>
            </w:tcBorders>
            <w:vAlign w:val="center"/>
            <w:tcPrChange w:id="468" w:author="田中　智" w:date="2025-08-04T10:56:00Z">
              <w:tcPr>
                <w:tcW w:w="9606" w:type="dxa"/>
                <w:gridSpan w:val="15"/>
                <w:tcBorders>
                  <w:left w:val="single" w:sz="12" w:space="0" w:color="auto"/>
                  <w:bottom w:val="single" w:sz="12" w:space="0" w:color="auto"/>
                  <w:right w:val="single" w:sz="12" w:space="0" w:color="auto"/>
                </w:tcBorders>
                <w:vAlign w:val="center"/>
              </w:tcPr>
            </w:tcPrChange>
          </w:tcPr>
          <w:p w14:paraId="5C32391A" w14:textId="47F3F8B4" w:rsidR="004F62D8" w:rsidRPr="00A020D7" w:rsidRDefault="00B03EE1" w:rsidP="00692247">
            <w:pPr>
              <w:kinsoku w:val="0"/>
              <w:overflowPunct w:val="0"/>
              <w:spacing w:line="340" w:lineRule="exact"/>
              <w:ind w:leftChars="48" w:left="581" w:hangingChars="200" w:hanging="480"/>
              <w:rPr>
                <w:rFonts w:ascii="ＭＳ Ｐ明朝" w:eastAsia="ＭＳ Ｐ明朝" w:hAnsi="ＭＳ Ｐ明朝" w:cs="ＭＳ 明朝"/>
                <w:b/>
                <w:sz w:val="24"/>
              </w:rPr>
            </w:pPr>
            <w:ins w:id="469" w:author="田中　智" w:date="2025-08-04T13:42:00Z">
              <w:r>
                <w:rPr>
                  <w:rFonts w:ascii="ＭＳ Ｐ明朝" w:eastAsia="ＭＳ Ｐ明朝" w:hAnsi="ＭＳ Ｐ明朝" w:hint="eastAsia"/>
                  <w:noProof/>
                  <w:kern w:val="0"/>
                  <w:sz w:val="24"/>
                  <w:szCs w:val="20"/>
                </w:rPr>
                <mc:AlternateContent>
                  <mc:Choice Requires="wps">
                    <w:drawing>
                      <wp:anchor distT="0" distB="0" distL="114300" distR="114300" simplePos="0" relativeHeight="251667456" behindDoc="0" locked="0" layoutInCell="1" allowOverlap="1" wp14:anchorId="1175AB1E" wp14:editId="39C192F0">
                        <wp:simplePos x="0" y="0"/>
                        <wp:positionH relativeFrom="column">
                          <wp:posOffset>1691640</wp:posOffset>
                        </wp:positionH>
                        <wp:positionV relativeFrom="page">
                          <wp:posOffset>-287020</wp:posOffset>
                        </wp:positionV>
                        <wp:extent cx="4137660" cy="640080"/>
                        <wp:effectExtent l="0" t="1047750" r="15240" b="26670"/>
                        <wp:wrapNone/>
                        <wp:docPr id="32" name="線吹き出し 1 (枠付き) 32"/>
                        <wp:cNvGraphicFramePr/>
                        <a:graphic xmlns:a="http://schemas.openxmlformats.org/drawingml/2006/main">
                          <a:graphicData uri="http://schemas.microsoft.com/office/word/2010/wordprocessingShape">
                            <wps:wsp>
                              <wps:cNvSpPr/>
                              <wps:spPr>
                                <a:xfrm>
                                  <a:off x="0" y="0"/>
                                  <a:ext cx="4137660" cy="640080"/>
                                </a:xfrm>
                                <a:prstGeom prst="borderCallout1">
                                  <a:avLst>
                                    <a:gd name="adj1" fmla="val 359"/>
                                    <a:gd name="adj2" fmla="val 82106"/>
                                    <a:gd name="adj3" fmla="val -160836"/>
                                    <a:gd name="adj4" fmla="val 84881"/>
                                  </a:avLst>
                                </a:prstGeom>
                              </wps:spPr>
                              <wps:style>
                                <a:lnRef idx="2">
                                  <a:schemeClr val="accent1"/>
                                </a:lnRef>
                                <a:fillRef idx="1">
                                  <a:schemeClr val="lt1"/>
                                </a:fillRef>
                                <a:effectRef idx="0">
                                  <a:schemeClr val="accent1"/>
                                </a:effectRef>
                                <a:fontRef idx="minor">
                                  <a:schemeClr val="dk1"/>
                                </a:fontRef>
                              </wps:style>
                              <wps:txbx>
                                <w:txbxContent>
                                  <w:p w14:paraId="21655E67" w14:textId="77777777" w:rsidR="00B03EE1" w:rsidRPr="00C03699" w:rsidRDefault="00B03EE1" w:rsidP="00D25CF4">
                                    <w:pPr>
                                      <w:spacing w:line="280" w:lineRule="exact"/>
                                      <w:jc w:val="lef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水質有害物質は、別紙</w:t>
                                    </w:r>
                                    <w:r w:rsidRPr="00C03699">
                                      <w:rPr>
                                        <w:rFonts w:ascii="ＭＳ Ｐゴシック" w:eastAsia="ＭＳ Ｐゴシック" w:hAnsi="ＭＳ Ｐゴシック"/>
                                        <w:sz w:val="20"/>
                                        <w:szCs w:val="20"/>
                                      </w:rPr>
                                      <w:t>1</w:t>
                                    </w:r>
                                    <w:r w:rsidRPr="00C03699">
                                      <w:rPr>
                                        <w:rFonts w:ascii="ＭＳ Ｐゴシック" w:eastAsia="ＭＳ Ｐゴシック" w:hAnsi="ＭＳ Ｐゴシック" w:hint="eastAsia"/>
                                        <w:sz w:val="20"/>
                                        <w:szCs w:val="20"/>
                                      </w:rPr>
                                      <w:t>「水質汚濁防止・土壌汚染防止有害物質の使用状況チェックシート」のうち１番～</w:t>
                                    </w:r>
                                    <w:r w:rsidRPr="00C03699">
                                      <w:rPr>
                                        <w:rFonts w:ascii="ＭＳ Ｐゴシック" w:eastAsia="ＭＳ Ｐゴシック" w:hAnsi="ＭＳ Ｐゴシック"/>
                                        <w:sz w:val="20"/>
                                        <w:szCs w:val="20"/>
                                      </w:rPr>
                                      <w:t>28</w:t>
                                    </w:r>
                                    <w:r w:rsidRPr="00C03699">
                                      <w:rPr>
                                        <w:rFonts w:ascii="ＭＳ Ｐゴシック" w:eastAsia="ＭＳ Ｐゴシック" w:hAnsi="ＭＳ Ｐゴシック" w:hint="eastAsia"/>
                                        <w:sz w:val="20"/>
                                        <w:szCs w:val="20"/>
                                      </w:rPr>
                                      <w:t>番の物質を記載し、括弧書き内は届出に記載の</w:t>
                                    </w:r>
                                    <w:r w:rsidRPr="00C03699">
                                      <w:rPr>
                                        <w:rFonts w:ascii="ＭＳ Ｐゴシック" w:eastAsia="ＭＳ Ｐゴシック" w:hAnsi="ＭＳ Ｐゴシック" w:hint="eastAsia"/>
                                        <w:sz w:val="20"/>
                                        <w:szCs w:val="20"/>
                                        <w:u w:val="single"/>
                                      </w:rPr>
                                      <w:t>貴社内において設定した施設名（施設番号）</w:t>
                                    </w:r>
                                    <w:r w:rsidRPr="00C03699">
                                      <w:rPr>
                                        <w:rFonts w:ascii="ＭＳ Ｐゴシック" w:eastAsia="ＭＳ Ｐゴシック" w:hAnsi="ＭＳ Ｐゴシック" w:hint="eastAsia"/>
                                        <w:sz w:val="20"/>
                                        <w:szCs w:val="20"/>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5AB1E" id="線吹き出し 1 (枠付き) 32" o:spid="_x0000_s1030" type="#_x0000_t47" style="position:absolute;left:0;text-align:left;margin-left:133.2pt;margin-top:-22.6pt;width:325.8pt;height:5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" adj="18334,-34741,17735,78" fillcolor="white [3201]" strokecolor="#4f81bd [3204]" strokeweight="2pt">
                        <v:textbox>
                          <w:txbxContent>
                            <w:p w14:paraId="21655E67" w14:textId="77777777" w:rsidR="00B03EE1" w:rsidRPr="00C03699" w:rsidRDefault="00B03EE1" w:rsidP="00D25CF4">
                              <w:pPr>
                                <w:spacing w:line="280" w:lineRule="exact"/>
                                <w:jc w:val="lef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水質有害物質は、別紙</w:t>
                              </w:r>
                              <w:r w:rsidRPr="00C03699">
                                <w:rPr>
                                  <w:rFonts w:ascii="ＭＳ Ｐゴシック" w:eastAsia="ＭＳ Ｐゴシック" w:hAnsi="ＭＳ Ｐゴシック"/>
                                  <w:sz w:val="20"/>
                                  <w:szCs w:val="20"/>
                                </w:rPr>
                                <w:t>1</w:t>
                              </w:r>
                              <w:r w:rsidRPr="00C03699">
                                <w:rPr>
                                  <w:rFonts w:ascii="ＭＳ Ｐゴシック" w:eastAsia="ＭＳ Ｐゴシック" w:hAnsi="ＭＳ Ｐゴシック" w:hint="eastAsia"/>
                                  <w:sz w:val="20"/>
                                  <w:szCs w:val="20"/>
                                </w:rPr>
                                <w:t>「水質汚濁防止・土壌汚染防止有害物質の使用状況チェックシート」のうち１番～</w:t>
                              </w:r>
                              <w:r w:rsidRPr="00C03699">
                                <w:rPr>
                                  <w:rFonts w:ascii="ＭＳ Ｐゴシック" w:eastAsia="ＭＳ Ｐゴシック" w:hAnsi="ＭＳ Ｐゴシック"/>
                                  <w:sz w:val="20"/>
                                  <w:szCs w:val="20"/>
                                </w:rPr>
                                <w:t>28</w:t>
                              </w:r>
                              <w:r w:rsidRPr="00C03699">
                                <w:rPr>
                                  <w:rFonts w:ascii="ＭＳ Ｐゴシック" w:eastAsia="ＭＳ Ｐゴシック" w:hAnsi="ＭＳ Ｐゴシック" w:hint="eastAsia"/>
                                  <w:sz w:val="20"/>
                                  <w:szCs w:val="20"/>
                                </w:rPr>
                                <w:t>番の物質を記載し、括弧書き内は届出に記載の</w:t>
                              </w:r>
                              <w:r w:rsidRPr="00C03699">
                                <w:rPr>
                                  <w:rFonts w:ascii="ＭＳ Ｐゴシック" w:eastAsia="ＭＳ Ｐゴシック" w:hAnsi="ＭＳ Ｐゴシック" w:hint="eastAsia"/>
                                  <w:sz w:val="20"/>
                                  <w:szCs w:val="20"/>
                                  <w:u w:val="single"/>
                                </w:rPr>
                                <w:t>貴社内において設定した施設名（施設番号）</w:t>
                              </w:r>
                              <w:r w:rsidRPr="00C03699">
                                <w:rPr>
                                  <w:rFonts w:ascii="ＭＳ Ｐゴシック" w:eastAsia="ＭＳ Ｐゴシック" w:hAnsi="ＭＳ Ｐゴシック" w:hint="eastAsia"/>
                                  <w:sz w:val="20"/>
                                  <w:szCs w:val="20"/>
                                </w:rPr>
                                <w:t>を記載してください</w:t>
                              </w:r>
                            </w:p>
                          </w:txbxContent>
                        </v:textbox>
                        <o:callout v:ext="edit" minusx="t"/>
                        <w10:wrap anchory="page"/>
                      </v:shape>
                    </w:pict>
                  </mc:Fallback>
                </mc:AlternateContent>
              </w:r>
            </w:ins>
            <w:r w:rsidR="006F27E1" w:rsidRPr="00A020D7">
              <w:rPr>
                <w:rFonts w:ascii="ＭＳ Ｐ明朝" w:eastAsia="ＭＳ Ｐ明朝" w:hAnsi="ＭＳ Ｐ明朝" w:cs="ＭＳ 明朝" w:hint="eastAsia"/>
                <w:b/>
                <w:sz w:val="24"/>
              </w:rPr>
              <w:t>※</w:t>
            </w:r>
            <w:r w:rsidR="00EA2C6E" w:rsidRPr="00A020D7">
              <w:rPr>
                <w:rFonts w:ascii="ＭＳ Ｐ明朝" w:eastAsia="ＭＳ Ｐ明朝" w:hAnsi="ＭＳ Ｐ明朝" w:cs="ＭＳ 明朝" w:hint="eastAsia"/>
                <w:sz w:val="24"/>
              </w:rPr>
              <w:t xml:space="preserve">　</w:t>
            </w:r>
            <w:r w:rsidR="005A754C" w:rsidRPr="00A020D7">
              <w:rPr>
                <w:rFonts w:ascii="ＭＳ Ｐ明朝" w:eastAsia="ＭＳ Ｐ明朝" w:hAnsi="ＭＳ Ｐ明朝" w:cs="ＭＳ 明朝" w:hint="eastAsia"/>
                <w:sz w:val="22"/>
                <w:szCs w:val="22"/>
              </w:rPr>
              <w:t>水質汚濁防止法</w:t>
            </w:r>
            <w:r w:rsidR="00692247" w:rsidRPr="00A020D7">
              <w:rPr>
                <w:rFonts w:ascii="ＭＳ Ｐ明朝" w:eastAsia="ＭＳ Ｐ明朝" w:hAnsi="ＭＳ Ｐ明朝" w:cs="ＭＳ 明朝" w:hint="eastAsia"/>
                <w:sz w:val="22"/>
                <w:szCs w:val="22"/>
              </w:rPr>
              <w:t xml:space="preserve"> </w:t>
            </w:r>
            <w:r w:rsidR="005A754C" w:rsidRPr="00A020D7">
              <w:rPr>
                <w:rFonts w:ascii="ＭＳ Ｐ明朝" w:eastAsia="ＭＳ Ｐ明朝" w:hAnsi="ＭＳ Ｐ明朝" w:cs="ＭＳ 明朝" w:hint="eastAsia"/>
                <w:sz w:val="22"/>
                <w:szCs w:val="22"/>
              </w:rPr>
              <w:t>施行令</w:t>
            </w:r>
            <w:r w:rsidR="004E37B1" w:rsidRPr="00A020D7">
              <w:rPr>
                <w:rFonts w:ascii="ＭＳ Ｐ明朝" w:eastAsia="ＭＳ Ｐ明朝" w:hAnsi="ＭＳ Ｐ明朝" w:cs="ＭＳ 明朝" w:hint="eastAsia"/>
                <w:sz w:val="22"/>
                <w:szCs w:val="22"/>
              </w:rPr>
              <w:t xml:space="preserve"> </w:t>
            </w:r>
            <w:r w:rsidR="005A754C" w:rsidRPr="00A020D7">
              <w:rPr>
                <w:rFonts w:ascii="ＭＳ Ｐ明朝" w:eastAsia="ＭＳ Ｐ明朝" w:hAnsi="ＭＳ Ｐ明朝" w:cs="ＭＳ 明朝" w:hint="eastAsia"/>
                <w:sz w:val="22"/>
                <w:szCs w:val="22"/>
              </w:rPr>
              <w:t>別表第</w:t>
            </w:r>
            <w:r w:rsidR="004E37B1" w:rsidRPr="00A020D7">
              <w:rPr>
                <w:rFonts w:ascii="ＭＳ Ｐ明朝" w:eastAsia="ＭＳ Ｐ明朝" w:hAnsi="ＭＳ Ｐ明朝" w:cs="ＭＳ 明朝" w:hint="eastAsia"/>
                <w:sz w:val="22"/>
                <w:szCs w:val="22"/>
              </w:rPr>
              <w:t>１</w:t>
            </w:r>
            <w:r w:rsidR="00692247" w:rsidRPr="00A020D7">
              <w:rPr>
                <w:rFonts w:ascii="ＭＳ Ｐ明朝" w:eastAsia="ＭＳ Ｐ明朝" w:hAnsi="ＭＳ Ｐ明朝" w:cs="ＭＳ 明朝" w:hint="eastAsia"/>
                <w:sz w:val="22"/>
                <w:szCs w:val="22"/>
              </w:rPr>
              <w:t xml:space="preserve">　</w:t>
            </w:r>
            <w:r w:rsidR="000A6CE5" w:rsidRPr="00A020D7">
              <w:rPr>
                <w:rFonts w:ascii="ＭＳ Ｐ明朝" w:eastAsia="ＭＳ Ｐ明朝" w:hAnsi="ＭＳ Ｐ明朝" w:cs="ＭＳ 明朝" w:hint="eastAsia"/>
                <w:sz w:val="22"/>
                <w:szCs w:val="22"/>
              </w:rPr>
              <w:t>または</w:t>
            </w:r>
            <w:r w:rsidR="006F27E1" w:rsidRPr="00A020D7">
              <w:rPr>
                <w:rFonts w:ascii="ＭＳ Ｐ明朝" w:eastAsia="ＭＳ Ｐ明朝" w:hAnsi="ＭＳ Ｐ明朝"/>
                <w:sz w:val="22"/>
                <w:szCs w:val="22"/>
              </w:rPr>
              <w:t>滋賀県公害防止条例施行規則</w:t>
            </w:r>
            <w:r w:rsidR="004E37B1" w:rsidRPr="00A020D7">
              <w:rPr>
                <w:rFonts w:ascii="ＭＳ Ｐ明朝" w:eastAsia="ＭＳ Ｐ明朝" w:hAnsi="ＭＳ Ｐ明朝" w:hint="eastAsia"/>
                <w:sz w:val="22"/>
                <w:szCs w:val="22"/>
              </w:rPr>
              <w:t xml:space="preserve"> </w:t>
            </w:r>
            <w:r w:rsidR="006F27E1" w:rsidRPr="00A020D7">
              <w:rPr>
                <w:rFonts w:ascii="ＭＳ Ｐ明朝" w:eastAsia="ＭＳ Ｐ明朝" w:hAnsi="ＭＳ Ｐ明朝"/>
                <w:sz w:val="22"/>
                <w:szCs w:val="22"/>
              </w:rPr>
              <w:t>別表第</w:t>
            </w:r>
            <w:r w:rsidR="004E37B1" w:rsidRPr="00A020D7">
              <w:rPr>
                <w:rFonts w:ascii="ＭＳ Ｐ明朝" w:eastAsia="ＭＳ Ｐ明朝" w:hAnsi="ＭＳ Ｐ明朝" w:hint="eastAsia"/>
                <w:sz w:val="22"/>
                <w:szCs w:val="22"/>
              </w:rPr>
              <w:t>１</w:t>
            </w:r>
            <w:r w:rsidR="006F27E1" w:rsidRPr="00A020D7">
              <w:rPr>
                <w:rFonts w:ascii="ＭＳ Ｐ明朝" w:eastAsia="ＭＳ Ｐ明朝" w:hAnsi="ＭＳ Ｐ明朝"/>
                <w:sz w:val="22"/>
                <w:szCs w:val="22"/>
              </w:rPr>
              <w:t>に</w:t>
            </w:r>
            <w:r w:rsidR="00692247" w:rsidRPr="00A020D7">
              <w:rPr>
                <w:rFonts w:ascii="ＭＳ Ｐ明朝" w:eastAsia="ＭＳ Ｐ明朝" w:hAnsi="ＭＳ Ｐ明朝" w:hint="eastAsia"/>
                <w:sz w:val="22"/>
                <w:szCs w:val="22"/>
              </w:rPr>
              <w:t xml:space="preserve">　</w:t>
            </w:r>
            <w:r w:rsidR="006F27E1" w:rsidRPr="00A020D7">
              <w:rPr>
                <w:rFonts w:ascii="ＭＳ Ｐ明朝" w:eastAsia="ＭＳ Ｐ明朝" w:hAnsi="ＭＳ Ｐ明朝"/>
                <w:sz w:val="22"/>
                <w:szCs w:val="22"/>
              </w:rPr>
              <w:t>掲げる特定施設</w:t>
            </w:r>
            <w:r w:rsidR="000B3EDA" w:rsidRPr="00A020D7">
              <w:rPr>
                <w:rFonts w:ascii="ＭＳ Ｐ明朝" w:eastAsia="ＭＳ Ｐ明朝" w:hAnsi="ＭＳ Ｐ明朝" w:hint="eastAsia"/>
                <w:color w:val="000000" w:themeColor="text1"/>
                <w:sz w:val="22"/>
                <w:szCs w:val="22"/>
              </w:rPr>
              <w:t>の</w:t>
            </w:r>
            <w:r w:rsidR="0003366F" w:rsidRPr="00A020D7">
              <w:rPr>
                <w:rFonts w:ascii="ＭＳ Ｐ明朝" w:eastAsia="ＭＳ Ｐ明朝" w:hAnsi="ＭＳ Ｐ明朝" w:hint="eastAsia"/>
                <w:sz w:val="22"/>
                <w:szCs w:val="22"/>
              </w:rPr>
              <w:t>項</w:t>
            </w:r>
            <w:r w:rsidR="006F27E1" w:rsidRPr="00A020D7">
              <w:rPr>
                <w:rFonts w:ascii="ＭＳ Ｐ明朝" w:eastAsia="ＭＳ Ｐ明朝" w:hAnsi="ＭＳ Ｐ明朝"/>
                <w:sz w:val="22"/>
                <w:szCs w:val="22"/>
              </w:rPr>
              <w:t>番号を記載</w:t>
            </w:r>
            <w:r w:rsidR="00A1439D" w:rsidRPr="00A020D7">
              <w:rPr>
                <w:rFonts w:ascii="ＭＳ Ｐ明朝" w:eastAsia="ＭＳ Ｐ明朝" w:hAnsi="ＭＳ Ｐ明朝"/>
                <w:sz w:val="22"/>
                <w:szCs w:val="22"/>
              </w:rPr>
              <w:t>してください</w:t>
            </w:r>
            <w:r w:rsidR="00E2792C" w:rsidRPr="00A020D7">
              <w:rPr>
                <w:rFonts w:ascii="ＭＳ Ｐ明朝" w:eastAsia="ＭＳ Ｐ明朝" w:hAnsi="ＭＳ Ｐ明朝" w:hint="eastAsia"/>
                <w:sz w:val="22"/>
                <w:szCs w:val="22"/>
              </w:rPr>
              <w:t>。</w:t>
            </w:r>
          </w:p>
        </w:tc>
      </w:tr>
      <w:tr w:rsidR="008A10A1" w:rsidRPr="00A020D7" w14:paraId="054AB7E0" w14:textId="77777777" w:rsidTr="007A1BA6">
        <w:trPr>
          <w:trHeight w:val="540"/>
          <w:ins w:id="470" w:author="田中　智" w:date="2025-08-04T10:56:00Z"/>
          <w:trPrChange w:id="471" w:author="田中　智" w:date="2025-08-04T11:00:00Z">
            <w:trPr>
              <w:trHeight w:val="756"/>
            </w:trPr>
          </w:trPrChange>
        </w:trPr>
        <w:tc>
          <w:tcPr>
            <w:tcW w:w="9606" w:type="dxa"/>
            <w:gridSpan w:val="12"/>
            <w:tcBorders>
              <w:top w:val="single" w:sz="8" w:space="0" w:color="auto"/>
              <w:left w:val="single" w:sz="12" w:space="0" w:color="auto"/>
              <w:bottom w:val="single" w:sz="4" w:space="0" w:color="auto"/>
              <w:right w:val="single" w:sz="12" w:space="0" w:color="auto"/>
            </w:tcBorders>
            <w:vAlign w:val="center"/>
            <w:tcPrChange w:id="472" w:author="田中　智" w:date="2025-08-04T11:00:00Z">
              <w:tcPr>
                <w:tcW w:w="9606" w:type="dxa"/>
                <w:gridSpan w:val="15"/>
                <w:tcBorders>
                  <w:left w:val="single" w:sz="12" w:space="0" w:color="auto"/>
                  <w:bottom w:val="single" w:sz="4" w:space="0" w:color="auto"/>
                  <w:right w:val="single" w:sz="12" w:space="0" w:color="auto"/>
                </w:tcBorders>
                <w:vAlign w:val="center"/>
              </w:tcPr>
            </w:tcPrChange>
          </w:tcPr>
          <w:p w14:paraId="53FF541D" w14:textId="2934B67B" w:rsidR="008A10A1" w:rsidRPr="00A020D7" w:rsidRDefault="008A10A1">
            <w:pPr>
              <w:kinsoku w:val="0"/>
              <w:overflowPunct w:val="0"/>
              <w:spacing w:line="340" w:lineRule="exact"/>
              <w:rPr>
                <w:ins w:id="473" w:author="田中　智" w:date="2025-08-04T10:56:00Z"/>
                <w:rFonts w:ascii="ＭＳ Ｐ明朝" w:eastAsia="ＭＳ Ｐ明朝" w:hAnsi="ＭＳ Ｐ明朝" w:cs="ＭＳ 明朝"/>
                <w:b/>
                <w:sz w:val="24"/>
              </w:rPr>
              <w:pPrChange w:id="474" w:author="田中　智" w:date="2025-08-04T10:56:00Z">
                <w:pPr>
                  <w:kinsoku w:val="0"/>
                  <w:overflowPunct w:val="0"/>
                  <w:spacing w:line="340" w:lineRule="exact"/>
                  <w:ind w:leftChars="48" w:left="581" w:hangingChars="200" w:hanging="480"/>
                </w:pPr>
              </w:pPrChange>
            </w:pPr>
            <w:ins w:id="475" w:author="田中　智" w:date="2025-08-04T10:57:00Z">
              <w:r>
                <w:rPr>
                  <w:rFonts w:ascii="ＭＳ Ｐ明朝" w:eastAsia="ＭＳ Ｐ明朝" w:hAnsi="ＭＳ Ｐ明朝" w:hint="eastAsia"/>
                  <w:sz w:val="24"/>
                </w:rPr>
                <w:t xml:space="preserve">〇　</w:t>
              </w:r>
              <w:r w:rsidRPr="00A020D7">
                <w:rPr>
                  <w:rFonts w:ascii="ＭＳ Ｐ明朝" w:eastAsia="ＭＳ Ｐ明朝" w:hAnsi="ＭＳ Ｐ明朝" w:hint="eastAsia"/>
                  <w:sz w:val="24"/>
                </w:rPr>
                <w:t xml:space="preserve">有害物質貯蔵指定施設の有無　</w:t>
              </w:r>
            </w:ins>
            <w:ins w:id="476" w:author="田中　智" w:date="2025-08-04T13:47:00Z">
              <w:r w:rsidR="00B03EE1" w:rsidRPr="007D3DBF">
                <w:rPr>
                  <w:rFonts w:asciiTheme="majorEastAsia" w:eastAsiaTheme="majorEastAsia" w:hAnsiTheme="majorEastAsia" w:hint="eastAsia"/>
                  <w:b/>
                  <w:color w:val="FF0000"/>
                  <w:kern w:val="0"/>
                  <w:sz w:val="24"/>
                  <w:szCs w:val="20"/>
                  <w:bdr w:val="single" w:sz="4" w:space="0" w:color="auto"/>
                </w:rPr>
                <w:t>有</w:t>
              </w:r>
            </w:ins>
            <w:ins w:id="477" w:author="田中　智" w:date="2025-08-04T10:57:00Z">
              <w:r w:rsidRPr="00A020D7">
                <w:rPr>
                  <w:rFonts w:ascii="ＭＳ Ｐ明朝" w:eastAsia="ＭＳ Ｐ明朝" w:hAnsi="ＭＳ Ｐ明朝" w:hint="eastAsia"/>
                  <w:b/>
                  <w:kern w:val="0"/>
                  <w:sz w:val="24"/>
                </w:rPr>
                <w:t xml:space="preserve"> ・ 無</w:t>
              </w:r>
              <w:r w:rsidRPr="00A020D7">
                <w:rPr>
                  <w:rFonts w:ascii="ＭＳ Ｐ明朝" w:eastAsia="ＭＳ Ｐ明朝" w:hAnsi="ＭＳ Ｐ明朝" w:hint="eastAsia"/>
                  <w:kern w:val="0"/>
                  <w:sz w:val="24"/>
                </w:rPr>
                <w:t xml:space="preserve"> (有の場合､以下に記載</w:t>
              </w:r>
              <w:r w:rsidRPr="00A020D7">
                <w:rPr>
                  <w:rFonts w:ascii="ＭＳ Ｐ明朝" w:eastAsia="ＭＳ Ｐ明朝" w:hAnsi="ＭＳ Ｐ明朝" w:hint="eastAsia"/>
                  <w:sz w:val="24"/>
                </w:rPr>
                <w:t>してください｡)</w:t>
              </w:r>
            </w:ins>
          </w:p>
        </w:tc>
      </w:tr>
      <w:tr w:rsidR="008A10A1" w:rsidRPr="00A020D7" w14:paraId="2BAD5E95" w14:textId="77777777" w:rsidTr="00BA6EFB">
        <w:trPr>
          <w:trHeight w:val="141"/>
          <w:ins w:id="478" w:author="田中　智" w:date="2025-08-04T10:57:00Z"/>
          <w:trPrChange w:id="479" w:author="田中　智" w:date="2025-08-04T13:49:00Z">
            <w:trPr>
              <w:trHeight w:val="141"/>
            </w:trPr>
          </w:trPrChange>
        </w:trPr>
        <w:tc>
          <w:tcPr>
            <w:tcW w:w="1862" w:type="dxa"/>
            <w:gridSpan w:val="3"/>
            <w:tcBorders>
              <w:left w:val="single" w:sz="12" w:space="0" w:color="auto"/>
              <w:bottom w:val="single" w:sz="4" w:space="0" w:color="auto"/>
              <w:right w:val="single" w:sz="4" w:space="0" w:color="auto"/>
            </w:tcBorders>
            <w:vAlign w:val="center"/>
            <w:tcPrChange w:id="480" w:author="田中　智" w:date="2025-08-04T13:49:00Z">
              <w:tcPr>
                <w:tcW w:w="1862" w:type="dxa"/>
                <w:gridSpan w:val="3"/>
                <w:tcBorders>
                  <w:left w:val="single" w:sz="12" w:space="0" w:color="auto"/>
                  <w:bottom w:val="single" w:sz="4" w:space="0" w:color="auto"/>
                  <w:right w:val="single" w:sz="4" w:space="0" w:color="auto"/>
                </w:tcBorders>
                <w:vAlign w:val="center"/>
              </w:tcPr>
            </w:tcPrChange>
          </w:tcPr>
          <w:p w14:paraId="44D2238E" w14:textId="77777777" w:rsidR="008A10A1" w:rsidRPr="00A020D7" w:rsidRDefault="008A10A1" w:rsidP="008A10A1">
            <w:pPr>
              <w:kinsoku w:val="0"/>
              <w:overflowPunct w:val="0"/>
              <w:spacing w:line="320" w:lineRule="exact"/>
              <w:ind w:leftChars="48" w:left="541" w:hangingChars="200" w:hanging="440"/>
              <w:rPr>
                <w:ins w:id="481" w:author="田中　智" w:date="2025-08-04T11:00:00Z"/>
                <w:rFonts w:ascii="ＭＳ Ｐ明朝" w:eastAsia="ＭＳ Ｐ明朝" w:hAnsi="ＭＳ Ｐ明朝"/>
                <w:sz w:val="22"/>
              </w:rPr>
            </w:pPr>
            <w:ins w:id="482" w:author="田中　智" w:date="2025-08-04T11:00:00Z">
              <w:r w:rsidRPr="00A020D7">
                <w:rPr>
                  <w:rFonts w:ascii="ＭＳ Ｐ明朝" w:eastAsia="ＭＳ Ｐ明朝" w:hAnsi="ＭＳ Ｐ明朝" w:hint="eastAsia"/>
                  <w:sz w:val="22"/>
                </w:rPr>
                <w:t>有害物質貯蔵</w:t>
              </w:r>
            </w:ins>
          </w:p>
          <w:p w14:paraId="31F2F844" w14:textId="4CAAE46A" w:rsidR="008A10A1" w:rsidRDefault="008A10A1" w:rsidP="008A10A1">
            <w:pPr>
              <w:kinsoku w:val="0"/>
              <w:overflowPunct w:val="0"/>
              <w:spacing w:line="340" w:lineRule="exact"/>
              <w:ind w:leftChars="48" w:left="541" w:hangingChars="200" w:hanging="440"/>
              <w:rPr>
                <w:ins w:id="483" w:author="田中　智" w:date="2025-08-04T10:57:00Z"/>
                <w:rFonts w:ascii="ＭＳ Ｐ明朝" w:eastAsia="ＭＳ Ｐ明朝" w:hAnsi="ＭＳ Ｐ明朝" w:cs="ＭＳ 明朝"/>
                <w:b/>
                <w:sz w:val="24"/>
              </w:rPr>
            </w:pPr>
            <w:ins w:id="484" w:author="田中　智" w:date="2025-08-04T11:00:00Z">
              <w:r w:rsidRPr="00A020D7">
                <w:rPr>
                  <w:rFonts w:ascii="ＭＳ Ｐ明朝" w:eastAsia="ＭＳ Ｐ明朝" w:hAnsi="ＭＳ Ｐ明朝" w:hint="eastAsia"/>
                  <w:sz w:val="22"/>
                </w:rPr>
                <w:t>指定施設名</w:t>
              </w:r>
            </w:ins>
          </w:p>
        </w:tc>
        <w:tc>
          <w:tcPr>
            <w:tcW w:w="1984" w:type="dxa"/>
            <w:gridSpan w:val="3"/>
            <w:tcBorders>
              <w:left w:val="single" w:sz="4" w:space="0" w:color="auto"/>
              <w:bottom w:val="single" w:sz="4" w:space="0" w:color="auto"/>
              <w:right w:val="single" w:sz="4" w:space="0" w:color="auto"/>
            </w:tcBorders>
            <w:vAlign w:val="center"/>
            <w:tcPrChange w:id="485" w:author="田中　智" w:date="2025-08-04T13:49:00Z">
              <w:tcPr>
                <w:tcW w:w="1984" w:type="dxa"/>
                <w:gridSpan w:val="4"/>
                <w:tcBorders>
                  <w:left w:val="single" w:sz="4" w:space="0" w:color="auto"/>
                  <w:bottom w:val="single" w:sz="4" w:space="0" w:color="auto"/>
                  <w:right w:val="single" w:sz="4" w:space="0" w:color="auto"/>
                </w:tcBorders>
                <w:vAlign w:val="center"/>
              </w:tcPr>
            </w:tcPrChange>
          </w:tcPr>
          <w:p w14:paraId="512B18F3" w14:textId="770D78A0" w:rsidR="008A10A1" w:rsidRDefault="008A10A1" w:rsidP="00692247">
            <w:pPr>
              <w:kinsoku w:val="0"/>
              <w:overflowPunct w:val="0"/>
              <w:spacing w:line="340" w:lineRule="exact"/>
              <w:ind w:leftChars="48" w:left="541" w:hangingChars="200" w:hanging="440"/>
              <w:rPr>
                <w:ins w:id="486" w:author="田中　智" w:date="2025-08-04T10:57:00Z"/>
                <w:rFonts w:ascii="ＭＳ Ｐ明朝" w:eastAsia="ＭＳ Ｐ明朝" w:hAnsi="ＭＳ Ｐ明朝" w:cs="ＭＳ 明朝"/>
                <w:b/>
                <w:sz w:val="24"/>
              </w:rPr>
            </w:pPr>
            <w:ins w:id="487" w:author="田中　智" w:date="2025-08-04T11:00:00Z">
              <w:r w:rsidRPr="00A020D7">
                <w:rPr>
                  <w:rFonts w:ascii="ＭＳ Ｐ明朝" w:eastAsia="ＭＳ Ｐ明朝" w:hAnsi="ＭＳ Ｐ明朝" w:cs="ＭＳ 明朝" w:hint="eastAsia"/>
                  <w:sz w:val="22"/>
                </w:rPr>
                <w:t>設置場所</w:t>
              </w:r>
            </w:ins>
          </w:p>
        </w:tc>
        <w:tc>
          <w:tcPr>
            <w:tcW w:w="1701" w:type="dxa"/>
            <w:tcBorders>
              <w:left w:val="single" w:sz="4" w:space="0" w:color="auto"/>
              <w:bottom w:val="single" w:sz="4" w:space="0" w:color="auto"/>
              <w:right w:val="single" w:sz="4" w:space="0" w:color="auto"/>
            </w:tcBorders>
            <w:vAlign w:val="center"/>
            <w:tcPrChange w:id="488" w:author="田中　智" w:date="2025-08-04T13:49:00Z">
              <w:tcPr>
                <w:tcW w:w="921" w:type="dxa"/>
                <w:tcBorders>
                  <w:left w:val="single" w:sz="4" w:space="0" w:color="auto"/>
                  <w:bottom w:val="single" w:sz="4" w:space="0" w:color="auto"/>
                  <w:right w:val="single" w:sz="4" w:space="0" w:color="auto"/>
                </w:tcBorders>
                <w:vAlign w:val="center"/>
              </w:tcPr>
            </w:tcPrChange>
          </w:tcPr>
          <w:p w14:paraId="1FE38EFC" w14:textId="77777777" w:rsidR="008A10A1" w:rsidRDefault="008A10A1" w:rsidP="008A10A1">
            <w:pPr>
              <w:kinsoku w:val="0"/>
              <w:overflowPunct w:val="0"/>
              <w:spacing w:line="320" w:lineRule="exact"/>
              <w:ind w:leftChars="48" w:left="541" w:hangingChars="200" w:hanging="440"/>
              <w:rPr>
                <w:ins w:id="489" w:author="田中　智" w:date="2025-08-04T11:02:00Z"/>
                <w:rFonts w:ascii="ＭＳ Ｐ明朝" w:eastAsia="ＭＳ Ｐ明朝" w:hAnsi="ＭＳ Ｐ明朝" w:cs="ＭＳ 明朝"/>
                <w:sz w:val="22"/>
              </w:rPr>
            </w:pPr>
            <w:ins w:id="490" w:author="田中　智" w:date="2025-08-04T11:00:00Z">
              <w:r w:rsidRPr="00A020D7">
                <w:rPr>
                  <w:rFonts w:ascii="ＭＳ Ｐ明朝" w:eastAsia="ＭＳ Ｐ明朝" w:hAnsi="ＭＳ Ｐ明朝" w:cs="ＭＳ 明朝" w:hint="eastAsia"/>
                  <w:sz w:val="22"/>
                </w:rPr>
                <w:t>貯蔵する</w:t>
              </w:r>
            </w:ins>
          </w:p>
          <w:p w14:paraId="317C91D9" w14:textId="77F116C3" w:rsidR="008A10A1" w:rsidRPr="00A020D7" w:rsidRDefault="008A10A1" w:rsidP="008A10A1">
            <w:pPr>
              <w:kinsoku w:val="0"/>
              <w:overflowPunct w:val="0"/>
              <w:spacing w:line="320" w:lineRule="exact"/>
              <w:ind w:leftChars="48" w:left="541" w:hangingChars="200" w:hanging="440"/>
              <w:rPr>
                <w:ins w:id="491" w:author="田中　智" w:date="2025-08-04T11:00:00Z"/>
                <w:rFonts w:ascii="ＭＳ Ｐ明朝" w:eastAsia="ＭＳ Ｐ明朝" w:hAnsi="ＭＳ Ｐ明朝" w:cs="ＭＳ 明朝"/>
                <w:sz w:val="22"/>
              </w:rPr>
            </w:pPr>
            <w:ins w:id="492" w:author="田中　智" w:date="2025-08-04T11:02:00Z">
              <w:r w:rsidRPr="00A020D7">
                <w:rPr>
                  <w:rFonts w:ascii="ＭＳ Ｐ明朝" w:eastAsia="ＭＳ Ｐ明朝" w:hAnsi="ＭＳ Ｐ明朝" w:cs="ＭＳ 明朝" w:hint="eastAsia"/>
                  <w:sz w:val="22"/>
                </w:rPr>
                <w:t>水質有害物質</w:t>
              </w:r>
            </w:ins>
          </w:p>
        </w:tc>
        <w:tc>
          <w:tcPr>
            <w:tcW w:w="1134" w:type="dxa"/>
            <w:gridSpan w:val="2"/>
            <w:tcBorders>
              <w:left w:val="single" w:sz="4" w:space="0" w:color="auto"/>
              <w:bottom w:val="single" w:sz="4" w:space="0" w:color="auto"/>
              <w:right w:val="single" w:sz="4" w:space="0" w:color="auto"/>
            </w:tcBorders>
            <w:vAlign w:val="center"/>
            <w:tcPrChange w:id="493" w:author="田中　智" w:date="2025-08-04T13:49:00Z">
              <w:tcPr>
                <w:tcW w:w="922" w:type="dxa"/>
                <w:gridSpan w:val="2"/>
                <w:tcBorders>
                  <w:left w:val="single" w:sz="4" w:space="0" w:color="auto"/>
                  <w:bottom w:val="single" w:sz="4" w:space="0" w:color="auto"/>
                  <w:right w:val="single" w:sz="4" w:space="0" w:color="auto"/>
                </w:tcBorders>
                <w:vAlign w:val="center"/>
              </w:tcPr>
            </w:tcPrChange>
          </w:tcPr>
          <w:p w14:paraId="19005E94" w14:textId="77777777" w:rsidR="008A10A1" w:rsidRPr="00A020D7" w:rsidRDefault="008A10A1" w:rsidP="008A10A1">
            <w:pPr>
              <w:kinsoku w:val="0"/>
              <w:overflowPunct w:val="0"/>
              <w:spacing w:line="320" w:lineRule="exact"/>
              <w:jc w:val="center"/>
              <w:rPr>
                <w:ins w:id="494" w:author="田中　智" w:date="2025-08-04T11:02:00Z"/>
                <w:rFonts w:ascii="ＭＳ Ｐ明朝" w:eastAsia="ＭＳ Ｐ明朝" w:hAnsi="ＭＳ Ｐ明朝"/>
                <w:kern w:val="0"/>
                <w:sz w:val="22"/>
                <w:szCs w:val="20"/>
              </w:rPr>
            </w:pPr>
            <w:ins w:id="495" w:author="田中　智" w:date="2025-08-04T11:02:00Z">
              <w:r w:rsidRPr="00A020D7">
                <w:rPr>
                  <w:rFonts w:ascii="ＭＳ Ｐ明朝" w:eastAsia="ＭＳ Ｐ明朝" w:hAnsi="ＭＳ Ｐ明朝" w:cs="ＭＳ 明朝" w:hint="eastAsia"/>
                  <w:sz w:val="22"/>
                </w:rPr>
                <w:t>貯蔵量</w:t>
              </w:r>
            </w:ins>
          </w:p>
          <w:p w14:paraId="7D6910B8" w14:textId="3E3918DA" w:rsidR="008A10A1" w:rsidRDefault="008A10A1" w:rsidP="008A10A1">
            <w:pPr>
              <w:kinsoku w:val="0"/>
              <w:overflowPunct w:val="0"/>
              <w:spacing w:line="340" w:lineRule="exact"/>
              <w:ind w:leftChars="48" w:left="541" w:hangingChars="200" w:hanging="440"/>
              <w:rPr>
                <w:ins w:id="496" w:author="田中　智" w:date="2025-08-04T10:57:00Z"/>
                <w:rFonts w:ascii="ＭＳ Ｐ明朝" w:eastAsia="ＭＳ Ｐ明朝" w:hAnsi="ＭＳ Ｐ明朝" w:cs="ＭＳ 明朝"/>
                <w:b/>
                <w:sz w:val="24"/>
              </w:rPr>
            </w:pPr>
            <w:ins w:id="497" w:author="田中　智" w:date="2025-08-04T11:02:00Z">
              <w:r w:rsidRPr="00A020D7">
                <w:rPr>
                  <w:rFonts w:ascii="ＭＳ Ｐ明朝" w:eastAsia="ＭＳ Ｐ明朝" w:hAnsi="ＭＳ Ｐ明朝" w:hint="eastAsia"/>
                  <w:kern w:val="0"/>
                  <w:sz w:val="22"/>
                  <w:szCs w:val="20"/>
                </w:rPr>
                <w:t>（ｔ　,KL</w:t>
              </w:r>
              <w:r w:rsidRPr="00A020D7">
                <w:rPr>
                  <w:rFonts w:ascii="ＭＳ Ｐ明朝" w:eastAsia="ＭＳ Ｐ明朝" w:hAnsi="ＭＳ Ｐ明朝"/>
                  <w:kern w:val="0"/>
                  <w:sz w:val="22"/>
                  <w:szCs w:val="20"/>
                </w:rPr>
                <w:t>）</w:t>
              </w:r>
            </w:ins>
          </w:p>
        </w:tc>
        <w:tc>
          <w:tcPr>
            <w:tcW w:w="2925" w:type="dxa"/>
            <w:gridSpan w:val="3"/>
            <w:tcBorders>
              <w:left w:val="single" w:sz="4" w:space="0" w:color="auto"/>
              <w:bottom w:val="single" w:sz="4" w:space="0" w:color="auto"/>
              <w:right w:val="single" w:sz="12" w:space="0" w:color="auto"/>
            </w:tcBorders>
            <w:vAlign w:val="center"/>
            <w:tcPrChange w:id="498" w:author="田中　智" w:date="2025-08-04T13:49:00Z">
              <w:tcPr>
                <w:tcW w:w="3917" w:type="dxa"/>
                <w:gridSpan w:val="5"/>
                <w:tcBorders>
                  <w:left w:val="single" w:sz="4" w:space="0" w:color="auto"/>
                  <w:bottom w:val="single" w:sz="4" w:space="0" w:color="auto"/>
                  <w:right w:val="single" w:sz="12" w:space="0" w:color="auto"/>
                </w:tcBorders>
                <w:vAlign w:val="center"/>
              </w:tcPr>
            </w:tcPrChange>
          </w:tcPr>
          <w:p w14:paraId="103711AA" w14:textId="4B32DE07" w:rsidR="008A10A1" w:rsidRDefault="008A10A1" w:rsidP="008A10A1">
            <w:pPr>
              <w:kinsoku w:val="0"/>
              <w:overflowPunct w:val="0"/>
              <w:spacing w:line="340" w:lineRule="exact"/>
              <w:ind w:leftChars="48" w:left="541" w:hangingChars="200" w:hanging="440"/>
              <w:rPr>
                <w:ins w:id="499" w:author="田中　智" w:date="2025-08-04T10:57:00Z"/>
                <w:rFonts w:ascii="ＭＳ Ｐ明朝" w:eastAsia="ＭＳ Ｐ明朝" w:hAnsi="ＭＳ Ｐ明朝" w:cs="ＭＳ 明朝"/>
                <w:b/>
                <w:sz w:val="24"/>
              </w:rPr>
            </w:pPr>
            <w:ins w:id="500" w:author="田中　智" w:date="2025-08-04T11:02:00Z">
              <w:r w:rsidRPr="00A020D7">
                <w:rPr>
                  <w:rFonts w:ascii="ＭＳ Ｐ明朝" w:eastAsia="ＭＳ Ｐ明朝" w:hAnsi="ＭＳ Ｐ明朝" w:cs="ＭＳ 明朝" w:hint="eastAsia"/>
                  <w:sz w:val="22"/>
                </w:rPr>
                <w:t>漏洩防止対策</w:t>
              </w:r>
            </w:ins>
          </w:p>
        </w:tc>
      </w:tr>
      <w:tr w:rsidR="00B03EE1" w:rsidRPr="00A020D7" w14:paraId="2D7FE5BB" w14:textId="77777777" w:rsidTr="00BA6EFB">
        <w:trPr>
          <w:trHeight w:val="510"/>
          <w:ins w:id="501" w:author="田中　智" w:date="2025-08-04T10:57:00Z"/>
          <w:trPrChange w:id="502" w:author="田中　智" w:date="2025-08-04T13:49:00Z">
            <w:trPr>
              <w:trHeight w:val="138"/>
            </w:trPr>
          </w:trPrChange>
        </w:trPr>
        <w:tc>
          <w:tcPr>
            <w:tcW w:w="1862" w:type="dxa"/>
            <w:gridSpan w:val="3"/>
            <w:tcBorders>
              <w:left w:val="single" w:sz="12" w:space="0" w:color="auto"/>
              <w:bottom w:val="dashSmallGap" w:sz="4" w:space="0" w:color="auto"/>
              <w:right w:val="single" w:sz="4" w:space="0" w:color="auto"/>
            </w:tcBorders>
            <w:vAlign w:val="center"/>
            <w:tcPrChange w:id="503" w:author="田中　智" w:date="2025-08-04T13:49:00Z">
              <w:tcPr>
                <w:tcW w:w="1862" w:type="dxa"/>
                <w:gridSpan w:val="3"/>
                <w:tcBorders>
                  <w:left w:val="single" w:sz="12" w:space="0" w:color="auto"/>
                  <w:bottom w:val="single" w:sz="4" w:space="0" w:color="auto"/>
                  <w:right w:val="single" w:sz="4" w:space="0" w:color="auto"/>
                </w:tcBorders>
                <w:vAlign w:val="center"/>
              </w:tcPr>
            </w:tcPrChange>
          </w:tcPr>
          <w:p w14:paraId="4955344B" w14:textId="7A655C2E" w:rsidR="00B03EE1" w:rsidRPr="00093335" w:rsidRDefault="00BA6EFB">
            <w:pPr>
              <w:kinsoku w:val="0"/>
              <w:overflowPunct w:val="0"/>
              <w:spacing w:line="340" w:lineRule="exact"/>
              <w:rPr>
                <w:ins w:id="504" w:author="田中　智" w:date="2025-08-04T10:57:00Z"/>
                <w:rFonts w:ascii="ＭＳ Ｐ明朝" w:eastAsia="ＭＳ Ｐ明朝" w:hAnsi="ＭＳ Ｐ明朝" w:cs="ＭＳ 明朝"/>
                <w:b/>
                <w:sz w:val="24"/>
              </w:rPr>
              <w:pPrChange w:id="505" w:author="田中　智" w:date="2025-08-04T13:46:00Z">
                <w:pPr>
                  <w:kinsoku w:val="0"/>
                  <w:overflowPunct w:val="0"/>
                  <w:spacing w:line="340" w:lineRule="exact"/>
                  <w:ind w:leftChars="48" w:left="521" w:hangingChars="200" w:hanging="420"/>
                </w:pPr>
              </w:pPrChange>
            </w:pPr>
            <w:ins w:id="506" w:author="田中　智" w:date="2025-08-04T13:54:00Z">
              <w:r w:rsidRPr="00093335">
                <w:rPr>
                  <w:rFonts w:asciiTheme="majorEastAsia" w:eastAsiaTheme="majorEastAsia" w:hAnsiTheme="majorEastAsia" w:cs="ＭＳ 明朝" w:hint="eastAsia"/>
                  <w:color w:val="FF0000"/>
                  <w:sz w:val="24"/>
                  <w:rPrChange w:id="507" w:author="田中　智" w:date="2025-08-04T14:01:00Z">
                    <w:rPr>
                      <w:rFonts w:asciiTheme="majorEastAsia" w:eastAsiaTheme="majorEastAsia" w:hAnsiTheme="majorEastAsia" w:cs="ＭＳ 明朝" w:hint="eastAsia"/>
                      <w:color w:val="FF0000"/>
                      <w:szCs w:val="21"/>
                    </w:rPr>
                  </w:rPrChange>
                </w:rPr>
                <w:t>廃液</w:t>
              </w:r>
            </w:ins>
            <w:ins w:id="508" w:author="田中　智" w:date="2025-08-04T13:46:00Z">
              <w:r w:rsidR="00B03EE1" w:rsidRPr="00FC5D7D">
                <w:rPr>
                  <w:rFonts w:asciiTheme="majorEastAsia" w:eastAsiaTheme="majorEastAsia" w:hAnsiTheme="majorEastAsia" w:cs="ＭＳ 明朝" w:hint="eastAsia"/>
                  <w:color w:val="FF0000"/>
                  <w:sz w:val="24"/>
                </w:rPr>
                <w:t>タンク１</w:t>
              </w:r>
            </w:ins>
          </w:p>
        </w:tc>
        <w:tc>
          <w:tcPr>
            <w:tcW w:w="1984" w:type="dxa"/>
            <w:gridSpan w:val="3"/>
            <w:tcBorders>
              <w:left w:val="single" w:sz="4" w:space="0" w:color="auto"/>
              <w:bottom w:val="dashSmallGap" w:sz="4" w:space="0" w:color="auto"/>
              <w:right w:val="single" w:sz="4" w:space="0" w:color="auto"/>
            </w:tcBorders>
            <w:vAlign w:val="center"/>
            <w:tcPrChange w:id="509" w:author="田中　智" w:date="2025-08-04T13:49:00Z">
              <w:tcPr>
                <w:tcW w:w="1984" w:type="dxa"/>
                <w:gridSpan w:val="4"/>
                <w:tcBorders>
                  <w:left w:val="single" w:sz="4" w:space="0" w:color="auto"/>
                  <w:bottom w:val="single" w:sz="4" w:space="0" w:color="auto"/>
                  <w:right w:val="single" w:sz="4" w:space="0" w:color="auto"/>
                </w:tcBorders>
                <w:vAlign w:val="center"/>
              </w:tcPr>
            </w:tcPrChange>
          </w:tcPr>
          <w:p w14:paraId="64C3F131" w14:textId="1F5AA0AA" w:rsidR="00B03EE1" w:rsidRPr="00093335" w:rsidRDefault="00BA6EFB">
            <w:pPr>
              <w:kinsoku w:val="0"/>
              <w:overflowPunct w:val="0"/>
              <w:spacing w:line="340" w:lineRule="exact"/>
              <w:ind w:leftChars="9" w:left="19"/>
              <w:rPr>
                <w:ins w:id="510" w:author="田中　智" w:date="2025-08-04T10:57:00Z"/>
                <w:rFonts w:ascii="ＭＳ Ｐ明朝" w:eastAsia="ＭＳ Ｐ明朝" w:hAnsi="ＭＳ Ｐ明朝" w:cs="ＭＳ 明朝"/>
                <w:b/>
                <w:szCs w:val="21"/>
                <w:rPrChange w:id="511" w:author="田中　智" w:date="2025-08-04T14:01:00Z">
                  <w:rPr>
                    <w:ins w:id="512" w:author="田中　智" w:date="2025-08-04T10:57:00Z"/>
                    <w:rFonts w:ascii="ＭＳ Ｐ明朝" w:eastAsia="ＭＳ Ｐ明朝" w:hAnsi="ＭＳ Ｐ明朝" w:cs="ＭＳ 明朝"/>
                    <w:b/>
                    <w:sz w:val="24"/>
                  </w:rPr>
                </w:rPrChange>
              </w:rPr>
              <w:pPrChange w:id="513" w:author="田中　智" w:date="2025-08-04T13:46:00Z">
                <w:pPr>
                  <w:kinsoku w:val="0"/>
                  <w:overflowPunct w:val="0"/>
                  <w:spacing w:line="340" w:lineRule="exact"/>
                  <w:ind w:leftChars="48" w:left="521" w:hangingChars="200" w:hanging="420"/>
                </w:pPr>
              </w:pPrChange>
            </w:pPr>
            <w:ins w:id="514" w:author="田中　智" w:date="2025-08-04T13:54:00Z">
              <w:r w:rsidRPr="00093335">
                <w:rPr>
                  <w:rFonts w:asciiTheme="majorEastAsia" w:eastAsiaTheme="majorEastAsia" w:hAnsiTheme="majorEastAsia" w:cs="ＭＳ 明朝" w:hint="eastAsia"/>
                  <w:color w:val="FF0000"/>
                  <w:szCs w:val="21"/>
                </w:rPr>
                <w:t>第一工場</w:t>
              </w:r>
            </w:ins>
            <w:ins w:id="515" w:author="田中　智" w:date="2025-08-04T13:46:00Z">
              <w:r w:rsidR="00B03EE1" w:rsidRPr="00093335">
                <w:rPr>
                  <w:rFonts w:asciiTheme="majorEastAsia" w:eastAsiaTheme="majorEastAsia" w:hAnsiTheme="majorEastAsia" w:cs="ＭＳ 明朝" w:hint="eastAsia"/>
                  <w:color w:val="FF0000"/>
                  <w:szCs w:val="21"/>
                  <w:rPrChange w:id="516" w:author="田中　智" w:date="2025-08-04T14:01:00Z">
                    <w:rPr>
                      <w:rFonts w:asciiTheme="majorEastAsia" w:eastAsiaTheme="majorEastAsia" w:hAnsiTheme="majorEastAsia" w:cs="ＭＳ 明朝" w:hint="eastAsia"/>
                      <w:color w:val="FF0000"/>
                      <w:sz w:val="22"/>
                    </w:rPr>
                  </w:rPrChange>
                </w:rPr>
                <w:t>北（屋外）</w:t>
              </w:r>
            </w:ins>
          </w:p>
        </w:tc>
        <w:tc>
          <w:tcPr>
            <w:tcW w:w="1701" w:type="dxa"/>
            <w:tcBorders>
              <w:left w:val="single" w:sz="4" w:space="0" w:color="auto"/>
              <w:bottom w:val="dashSmallGap" w:sz="4" w:space="0" w:color="auto"/>
              <w:right w:val="single" w:sz="4" w:space="0" w:color="auto"/>
            </w:tcBorders>
            <w:vAlign w:val="center"/>
            <w:tcPrChange w:id="517" w:author="田中　智" w:date="2025-08-04T13:49:00Z">
              <w:tcPr>
                <w:tcW w:w="921" w:type="dxa"/>
                <w:tcBorders>
                  <w:left w:val="single" w:sz="4" w:space="0" w:color="auto"/>
                  <w:bottom w:val="single" w:sz="4" w:space="0" w:color="auto"/>
                  <w:right w:val="single" w:sz="4" w:space="0" w:color="auto"/>
                </w:tcBorders>
                <w:vAlign w:val="center"/>
              </w:tcPr>
            </w:tcPrChange>
          </w:tcPr>
          <w:p w14:paraId="14F4370D" w14:textId="2AF00D84" w:rsidR="00B03EE1" w:rsidRPr="00093335" w:rsidRDefault="00B03EE1">
            <w:pPr>
              <w:kinsoku w:val="0"/>
              <w:overflowPunct w:val="0"/>
              <w:spacing w:line="340" w:lineRule="exact"/>
              <w:rPr>
                <w:ins w:id="518" w:author="田中　智" w:date="2025-08-04T10:57:00Z"/>
                <w:rFonts w:ascii="ＭＳ Ｐ明朝" w:eastAsia="ＭＳ Ｐ明朝" w:hAnsi="ＭＳ Ｐ明朝" w:cs="ＭＳ 明朝"/>
                <w:b/>
                <w:sz w:val="24"/>
              </w:rPr>
              <w:pPrChange w:id="519" w:author="田中　智" w:date="2025-08-04T13:46:00Z">
                <w:pPr>
                  <w:kinsoku w:val="0"/>
                  <w:overflowPunct w:val="0"/>
                  <w:spacing w:line="340" w:lineRule="exact"/>
                  <w:ind w:leftChars="48" w:left="581" w:hangingChars="200" w:hanging="480"/>
                </w:pPr>
              </w:pPrChange>
            </w:pPr>
            <w:ins w:id="520" w:author="田中　智" w:date="2025-08-04T13:46:00Z">
              <w:r w:rsidRPr="00FC5D7D">
                <w:rPr>
                  <w:rFonts w:asciiTheme="majorEastAsia" w:eastAsiaTheme="majorEastAsia" w:hAnsiTheme="majorEastAsia" w:hint="eastAsia"/>
                  <w:color w:val="FF0000"/>
                  <w:kern w:val="0"/>
                  <w:sz w:val="24"/>
                </w:rPr>
                <w:t>硝酸</w:t>
              </w:r>
            </w:ins>
          </w:p>
        </w:tc>
        <w:tc>
          <w:tcPr>
            <w:tcW w:w="1134" w:type="dxa"/>
            <w:gridSpan w:val="2"/>
            <w:tcBorders>
              <w:left w:val="single" w:sz="4" w:space="0" w:color="auto"/>
              <w:bottom w:val="dashSmallGap" w:sz="4" w:space="0" w:color="auto"/>
              <w:right w:val="single" w:sz="4" w:space="0" w:color="auto"/>
            </w:tcBorders>
            <w:vAlign w:val="center"/>
            <w:tcPrChange w:id="521" w:author="田中　智" w:date="2025-08-04T13:49:00Z">
              <w:tcPr>
                <w:tcW w:w="922" w:type="dxa"/>
                <w:gridSpan w:val="2"/>
                <w:tcBorders>
                  <w:left w:val="single" w:sz="4" w:space="0" w:color="auto"/>
                  <w:bottom w:val="single" w:sz="4" w:space="0" w:color="auto"/>
                  <w:right w:val="single" w:sz="4" w:space="0" w:color="auto"/>
                </w:tcBorders>
                <w:vAlign w:val="center"/>
              </w:tcPr>
            </w:tcPrChange>
          </w:tcPr>
          <w:p w14:paraId="4C08DDBC" w14:textId="56435BC4" w:rsidR="00B03EE1" w:rsidRPr="00FC5D7D" w:rsidRDefault="00B03EE1">
            <w:pPr>
              <w:kinsoku w:val="0"/>
              <w:overflowPunct w:val="0"/>
              <w:spacing w:line="340" w:lineRule="exact"/>
              <w:rPr>
                <w:ins w:id="522" w:author="田中　智" w:date="2025-08-04T10:57:00Z"/>
                <w:rFonts w:ascii="ＭＳ Ｐ明朝" w:eastAsia="ＭＳ Ｐ明朝" w:hAnsi="ＭＳ Ｐ明朝" w:cs="ＭＳ 明朝"/>
                <w:b/>
                <w:sz w:val="24"/>
              </w:rPr>
              <w:pPrChange w:id="523" w:author="田中　智" w:date="2025-08-04T13:46:00Z">
                <w:pPr>
                  <w:kinsoku w:val="0"/>
                  <w:overflowPunct w:val="0"/>
                  <w:spacing w:line="340" w:lineRule="exact"/>
                  <w:ind w:leftChars="48" w:left="541" w:hangingChars="200" w:hanging="440"/>
                </w:pPr>
              </w:pPrChange>
            </w:pPr>
            <w:ins w:id="524" w:author="田中　智" w:date="2025-08-04T13:46:00Z">
              <w:r w:rsidRPr="00093335">
                <w:rPr>
                  <w:rFonts w:asciiTheme="majorEastAsia" w:eastAsiaTheme="majorEastAsia" w:hAnsiTheme="majorEastAsia" w:cs="ＭＳ 明朝"/>
                  <w:color w:val="FF0000"/>
                  <w:sz w:val="24"/>
                  <w:rPrChange w:id="525" w:author="田中　智" w:date="2025-08-04T14:01:00Z">
                    <w:rPr>
                      <w:rFonts w:asciiTheme="majorEastAsia" w:eastAsiaTheme="majorEastAsia" w:hAnsiTheme="majorEastAsia" w:cs="ＭＳ 明朝"/>
                      <w:color w:val="FF0000"/>
                      <w:sz w:val="22"/>
                    </w:rPr>
                  </w:rPrChange>
                </w:rPr>
                <w:t>10ＫＬ</w:t>
              </w:r>
            </w:ins>
          </w:p>
        </w:tc>
        <w:tc>
          <w:tcPr>
            <w:tcW w:w="2925" w:type="dxa"/>
            <w:gridSpan w:val="3"/>
            <w:tcBorders>
              <w:left w:val="single" w:sz="4" w:space="0" w:color="auto"/>
              <w:bottom w:val="dashSmallGap" w:sz="4" w:space="0" w:color="auto"/>
              <w:right w:val="single" w:sz="12" w:space="0" w:color="auto"/>
            </w:tcBorders>
            <w:vAlign w:val="center"/>
            <w:tcPrChange w:id="526" w:author="田中　智" w:date="2025-08-04T13:49:00Z">
              <w:tcPr>
                <w:tcW w:w="3917" w:type="dxa"/>
                <w:gridSpan w:val="5"/>
                <w:tcBorders>
                  <w:left w:val="single" w:sz="4" w:space="0" w:color="auto"/>
                  <w:bottom w:val="single" w:sz="4" w:space="0" w:color="auto"/>
                  <w:right w:val="single" w:sz="12" w:space="0" w:color="auto"/>
                </w:tcBorders>
                <w:vAlign w:val="center"/>
              </w:tcPr>
            </w:tcPrChange>
          </w:tcPr>
          <w:p w14:paraId="1DA3BC6A" w14:textId="71244DBC" w:rsidR="00B03EE1" w:rsidRPr="00093335" w:rsidRDefault="00B03EE1">
            <w:pPr>
              <w:kinsoku w:val="0"/>
              <w:overflowPunct w:val="0"/>
              <w:spacing w:line="340" w:lineRule="exact"/>
              <w:rPr>
                <w:ins w:id="527" w:author="田中　智" w:date="2025-08-04T10:57:00Z"/>
                <w:rFonts w:ascii="ＭＳ Ｐ明朝" w:eastAsia="ＭＳ Ｐ明朝" w:hAnsi="ＭＳ Ｐ明朝" w:cs="ＭＳ 明朝"/>
                <w:b/>
                <w:sz w:val="24"/>
              </w:rPr>
              <w:pPrChange w:id="528" w:author="田中　智" w:date="2025-08-04T13:46:00Z">
                <w:pPr>
                  <w:kinsoku w:val="0"/>
                  <w:overflowPunct w:val="0"/>
                  <w:spacing w:line="340" w:lineRule="exact"/>
                  <w:ind w:leftChars="48" w:left="581" w:hangingChars="200" w:hanging="480"/>
                </w:pPr>
              </w:pPrChange>
            </w:pPr>
            <w:ins w:id="529" w:author="田中　智" w:date="2025-08-04T13:46:00Z">
              <w:r w:rsidRPr="00093335">
                <w:rPr>
                  <w:rFonts w:asciiTheme="majorEastAsia" w:eastAsiaTheme="majorEastAsia" w:hAnsiTheme="majorEastAsia" w:cs="ＭＳ 明朝" w:hint="eastAsia"/>
                  <w:color w:val="FF0000"/>
                  <w:sz w:val="24"/>
                </w:rPr>
                <w:t>防液堤（</w:t>
              </w:r>
              <w:r w:rsidRPr="00093335">
                <w:rPr>
                  <w:rFonts w:asciiTheme="majorEastAsia" w:eastAsiaTheme="majorEastAsia" w:hAnsiTheme="majorEastAsia" w:cs="ＭＳ 明朝"/>
                  <w:color w:val="FF0000"/>
                  <w:sz w:val="24"/>
                </w:rPr>
                <w:t>10</w:t>
              </w:r>
              <w:r w:rsidRPr="00093335">
                <w:rPr>
                  <w:rFonts w:asciiTheme="majorEastAsia" w:eastAsiaTheme="majorEastAsia" w:hAnsiTheme="majorEastAsia" w:cs="ＭＳ 明朝" w:hint="eastAsia"/>
                  <w:color w:val="FF0000"/>
                  <w:sz w:val="24"/>
                </w:rPr>
                <w:t>㎥）</w:t>
              </w:r>
            </w:ins>
          </w:p>
        </w:tc>
      </w:tr>
      <w:tr w:rsidR="00B03EE1" w:rsidRPr="00A020D7" w14:paraId="09D8B645" w14:textId="77777777" w:rsidTr="00BA6EFB">
        <w:trPr>
          <w:trHeight w:val="510"/>
          <w:ins w:id="530" w:author="田中　智" w:date="2025-08-04T10:57:00Z"/>
          <w:trPrChange w:id="531" w:author="田中　智" w:date="2025-08-04T13:49:00Z">
            <w:trPr>
              <w:trHeight w:val="138"/>
            </w:trPr>
          </w:trPrChange>
        </w:trPr>
        <w:tc>
          <w:tcPr>
            <w:tcW w:w="1862" w:type="dxa"/>
            <w:gridSpan w:val="3"/>
            <w:tcBorders>
              <w:top w:val="dashSmallGap" w:sz="4" w:space="0" w:color="auto"/>
              <w:left w:val="single" w:sz="12" w:space="0" w:color="auto"/>
              <w:bottom w:val="dashSmallGap" w:sz="4" w:space="0" w:color="auto"/>
              <w:right w:val="single" w:sz="4" w:space="0" w:color="auto"/>
            </w:tcBorders>
            <w:vAlign w:val="center"/>
            <w:tcPrChange w:id="532" w:author="田中　智" w:date="2025-08-04T13:49:00Z">
              <w:tcPr>
                <w:tcW w:w="1862" w:type="dxa"/>
                <w:gridSpan w:val="3"/>
                <w:tcBorders>
                  <w:left w:val="single" w:sz="12" w:space="0" w:color="auto"/>
                  <w:bottom w:val="single" w:sz="4" w:space="0" w:color="auto"/>
                  <w:right w:val="single" w:sz="4" w:space="0" w:color="auto"/>
                </w:tcBorders>
                <w:vAlign w:val="center"/>
              </w:tcPr>
            </w:tcPrChange>
          </w:tcPr>
          <w:p w14:paraId="0832DEAF" w14:textId="431ED9AD" w:rsidR="00B03EE1" w:rsidRPr="00FC5D7D" w:rsidRDefault="00BA6EFB">
            <w:pPr>
              <w:kinsoku w:val="0"/>
              <w:overflowPunct w:val="0"/>
              <w:spacing w:line="340" w:lineRule="exact"/>
              <w:rPr>
                <w:ins w:id="533" w:author="田中　智" w:date="2025-08-04T10:57:00Z"/>
                <w:rFonts w:ascii="ＭＳ Ｐ明朝" w:eastAsia="ＭＳ Ｐ明朝" w:hAnsi="ＭＳ Ｐ明朝" w:cs="ＭＳ 明朝"/>
                <w:b/>
                <w:sz w:val="24"/>
              </w:rPr>
              <w:pPrChange w:id="534" w:author="田中　智" w:date="2025-08-04T13:46:00Z">
                <w:pPr>
                  <w:kinsoku w:val="0"/>
                  <w:overflowPunct w:val="0"/>
                  <w:spacing w:line="340" w:lineRule="exact"/>
                  <w:ind w:leftChars="48" w:left="521" w:hangingChars="200" w:hanging="420"/>
                </w:pPr>
              </w:pPrChange>
            </w:pPr>
            <w:ins w:id="535" w:author="田中　智" w:date="2025-08-04T13:54:00Z">
              <w:r w:rsidRPr="00093335">
                <w:rPr>
                  <w:rFonts w:asciiTheme="majorEastAsia" w:eastAsiaTheme="majorEastAsia" w:hAnsiTheme="majorEastAsia" w:cs="ＭＳ 明朝" w:hint="eastAsia"/>
                  <w:color w:val="FF0000"/>
                  <w:sz w:val="24"/>
                  <w:rPrChange w:id="536" w:author="田中　智" w:date="2025-08-04T14:01:00Z">
                    <w:rPr>
                      <w:rFonts w:asciiTheme="majorEastAsia" w:eastAsiaTheme="majorEastAsia" w:hAnsiTheme="majorEastAsia" w:cs="ＭＳ 明朝" w:hint="eastAsia"/>
                      <w:color w:val="FF0000"/>
                      <w:szCs w:val="21"/>
                    </w:rPr>
                  </w:rPrChange>
                </w:rPr>
                <w:t>廃液</w:t>
              </w:r>
            </w:ins>
            <w:ins w:id="537" w:author="田中　智" w:date="2025-08-04T13:46:00Z">
              <w:r w:rsidR="00B03EE1" w:rsidRPr="00FC5D7D">
                <w:rPr>
                  <w:rFonts w:asciiTheme="majorEastAsia" w:eastAsiaTheme="majorEastAsia" w:hAnsiTheme="majorEastAsia" w:cs="ＭＳ 明朝" w:hint="eastAsia"/>
                  <w:color w:val="FF0000"/>
                  <w:sz w:val="24"/>
                </w:rPr>
                <w:t>タンク</w:t>
              </w:r>
            </w:ins>
            <w:ins w:id="538" w:author="田中　智" w:date="2025-08-04T13:54:00Z">
              <w:r w:rsidRPr="00093335">
                <w:rPr>
                  <w:rFonts w:asciiTheme="majorEastAsia" w:eastAsiaTheme="majorEastAsia" w:hAnsiTheme="majorEastAsia" w:cs="ＭＳ 明朝" w:hint="eastAsia"/>
                  <w:color w:val="FF0000"/>
                  <w:sz w:val="24"/>
                  <w:rPrChange w:id="539" w:author="田中　智" w:date="2025-08-04T14:01:00Z">
                    <w:rPr>
                      <w:rFonts w:asciiTheme="majorEastAsia" w:eastAsiaTheme="majorEastAsia" w:hAnsiTheme="majorEastAsia" w:cs="ＭＳ 明朝" w:hint="eastAsia"/>
                      <w:color w:val="FF0000"/>
                      <w:szCs w:val="21"/>
                    </w:rPr>
                  </w:rPrChange>
                </w:rPr>
                <w:t>２</w:t>
              </w:r>
            </w:ins>
          </w:p>
        </w:tc>
        <w:tc>
          <w:tcPr>
            <w:tcW w:w="1984" w:type="dxa"/>
            <w:gridSpan w:val="3"/>
            <w:tcBorders>
              <w:top w:val="dashSmallGap" w:sz="4" w:space="0" w:color="auto"/>
              <w:left w:val="single" w:sz="4" w:space="0" w:color="auto"/>
              <w:bottom w:val="dashSmallGap" w:sz="4" w:space="0" w:color="auto"/>
              <w:right w:val="single" w:sz="4" w:space="0" w:color="auto"/>
            </w:tcBorders>
            <w:vAlign w:val="center"/>
            <w:tcPrChange w:id="540" w:author="田中　智" w:date="2025-08-04T13:49:00Z">
              <w:tcPr>
                <w:tcW w:w="1984" w:type="dxa"/>
                <w:gridSpan w:val="4"/>
                <w:tcBorders>
                  <w:left w:val="single" w:sz="4" w:space="0" w:color="auto"/>
                  <w:bottom w:val="single" w:sz="4" w:space="0" w:color="auto"/>
                  <w:right w:val="single" w:sz="4" w:space="0" w:color="auto"/>
                </w:tcBorders>
                <w:vAlign w:val="center"/>
              </w:tcPr>
            </w:tcPrChange>
          </w:tcPr>
          <w:p w14:paraId="2295997F" w14:textId="06C71E21" w:rsidR="00B03EE1" w:rsidRPr="00093335" w:rsidRDefault="00B03EE1">
            <w:pPr>
              <w:kinsoku w:val="0"/>
              <w:overflowPunct w:val="0"/>
              <w:spacing w:line="340" w:lineRule="exact"/>
              <w:ind w:leftChars="9" w:left="19"/>
              <w:rPr>
                <w:ins w:id="541" w:author="田中　智" w:date="2025-08-04T10:57:00Z"/>
                <w:rFonts w:ascii="ＭＳ Ｐ明朝" w:eastAsia="ＭＳ Ｐ明朝" w:hAnsi="ＭＳ Ｐ明朝" w:cs="ＭＳ 明朝"/>
                <w:b/>
                <w:szCs w:val="21"/>
                <w:rPrChange w:id="542" w:author="田中　智" w:date="2025-08-04T14:01:00Z">
                  <w:rPr>
                    <w:ins w:id="543" w:author="田中　智" w:date="2025-08-04T10:57:00Z"/>
                    <w:rFonts w:ascii="ＭＳ Ｐ明朝" w:eastAsia="ＭＳ Ｐ明朝" w:hAnsi="ＭＳ Ｐ明朝" w:cs="ＭＳ 明朝"/>
                    <w:b/>
                    <w:sz w:val="24"/>
                  </w:rPr>
                </w:rPrChange>
              </w:rPr>
              <w:pPrChange w:id="544" w:author="田中　智" w:date="2025-08-04T13:46:00Z">
                <w:pPr>
                  <w:kinsoku w:val="0"/>
                  <w:overflowPunct w:val="0"/>
                  <w:spacing w:line="340" w:lineRule="exact"/>
                  <w:ind w:leftChars="48" w:left="461" w:hangingChars="200" w:hanging="360"/>
                </w:pPr>
              </w:pPrChange>
            </w:pPr>
            <w:ins w:id="545" w:author="田中　智" w:date="2025-08-04T13:46:00Z">
              <w:r w:rsidRPr="00093335">
                <w:rPr>
                  <w:rFonts w:asciiTheme="majorEastAsia" w:eastAsiaTheme="majorEastAsia" w:hAnsiTheme="majorEastAsia" w:cs="ＭＳ 明朝" w:hint="eastAsia"/>
                  <w:color w:val="FF0000"/>
                  <w:szCs w:val="21"/>
                  <w:rPrChange w:id="546" w:author="田中　智" w:date="2025-08-04T14:01:00Z">
                    <w:rPr>
                      <w:rFonts w:asciiTheme="majorEastAsia" w:eastAsiaTheme="majorEastAsia" w:hAnsiTheme="majorEastAsia" w:cs="ＭＳ 明朝" w:hint="eastAsia"/>
                      <w:color w:val="FF0000"/>
                      <w:sz w:val="18"/>
                    </w:rPr>
                  </w:rPrChange>
                </w:rPr>
                <w:t>第</w:t>
              </w:r>
            </w:ins>
            <w:ins w:id="547" w:author="田中　智" w:date="2025-08-04T13:54:00Z">
              <w:r w:rsidR="00BA6EFB" w:rsidRPr="00FC5D7D">
                <w:rPr>
                  <w:rFonts w:asciiTheme="majorEastAsia" w:eastAsiaTheme="majorEastAsia" w:hAnsiTheme="majorEastAsia" w:cs="ＭＳ 明朝" w:hint="eastAsia"/>
                  <w:color w:val="FF0000"/>
                  <w:szCs w:val="21"/>
                </w:rPr>
                <w:t>二</w:t>
              </w:r>
            </w:ins>
            <w:ins w:id="548" w:author="田中　智" w:date="2025-08-04T13:46:00Z">
              <w:r w:rsidRPr="00093335">
                <w:rPr>
                  <w:rFonts w:asciiTheme="majorEastAsia" w:eastAsiaTheme="majorEastAsia" w:hAnsiTheme="majorEastAsia" w:cs="ＭＳ 明朝" w:hint="eastAsia"/>
                  <w:color w:val="FF0000"/>
                  <w:szCs w:val="21"/>
                  <w:rPrChange w:id="549" w:author="田中　智" w:date="2025-08-04T14:01:00Z">
                    <w:rPr>
                      <w:rFonts w:asciiTheme="majorEastAsia" w:eastAsiaTheme="majorEastAsia" w:hAnsiTheme="majorEastAsia" w:cs="ＭＳ 明朝" w:hint="eastAsia"/>
                      <w:color w:val="FF0000"/>
                      <w:sz w:val="18"/>
                    </w:rPr>
                  </w:rPrChange>
                </w:rPr>
                <w:t>工場南（屋外）</w:t>
              </w:r>
            </w:ins>
          </w:p>
        </w:tc>
        <w:tc>
          <w:tcPr>
            <w:tcW w:w="1701" w:type="dxa"/>
            <w:tcBorders>
              <w:top w:val="dashSmallGap" w:sz="4" w:space="0" w:color="auto"/>
              <w:left w:val="single" w:sz="4" w:space="0" w:color="auto"/>
              <w:bottom w:val="dashSmallGap" w:sz="4" w:space="0" w:color="auto"/>
              <w:right w:val="single" w:sz="4" w:space="0" w:color="auto"/>
            </w:tcBorders>
            <w:vAlign w:val="center"/>
            <w:tcPrChange w:id="550" w:author="田中　智" w:date="2025-08-04T13:49:00Z">
              <w:tcPr>
                <w:tcW w:w="921" w:type="dxa"/>
                <w:tcBorders>
                  <w:left w:val="single" w:sz="4" w:space="0" w:color="auto"/>
                  <w:bottom w:val="single" w:sz="4" w:space="0" w:color="auto"/>
                  <w:right w:val="single" w:sz="4" w:space="0" w:color="auto"/>
                </w:tcBorders>
                <w:vAlign w:val="center"/>
              </w:tcPr>
            </w:tcPrChange>
          </w:tcPr>
          <w:p w14:paraId="68368756" w14:textId="43E9CAF7" w:rsidR="00B03EE1" w:rsidRPr="00093335" w:rsidRDefault="00B03EE1">
            <w:pPr>
              <w:kinsoku w:val="0"/>
              <w:overflowPunct w:val="0"/>
              <w:spacing w:line="340" w:lineRule="exact"/>
              <w:rPr>
                <w:ins w:id="551" w:author="田中　智" w:date="2025-08-04T10:57:00Z"/>
                <w:rFonts w:ascii="ＭＳ Ｐ明朝" w:eastAsia="ＭＳ Ｐ明朝" w:hAnsi="ＭＳ Ｐ明朝" w:cs="ＭＳ 明朝"/>
                <w:b/>
                <w:sz w:val="24"/>
              </w:rPr>
              <w:pPrChange w:id="552" w:author="田中　智" w:date="2025-08-04T13:46:00Z">
                <w:pPr>
                  <w:kinsoku w:val="0"/>
                  <w:overflowPunct w:val="0"/>
                  <w:spacing w:line="340" w:lineRule="exact"/>
                  <w:ind w:leftChars="48" w:left="581" w:hangingChars="200" w:hanging="480"/>
                </w:pPr>
              </w:pPrChange>
            </w:pPr>
            <w:ins w:id="553" w:author="田中　智" w:date="2025-08-04T13:46:00Z">
              <w:r w:rsidRPr="00FC5D7D">
                <w:rPr>
                  <w:rFonts w:asciiTheme="majorEastAsia" w:eastAsiaTheme="majorEastAsia" w:hAnsiTheme="majorEastAsia" w:hint="eastAsia"/>
                  <w:color w:val="FF0000"/>
                  <w:kern w:val="0"/>
                  <w:sz w:val="24"/>
                </w:rPr>
                <w:t>硝酸</w:t>
              </w:r>
            </w:ins>
          </w:p>
        </w:tc>
        <w:tc>
          <w:tcPr>
            <w:tcW w:w="1134" w:type="dxa"/>
            <w:gridSpan w:val="2"/>
            <w:tcBorders>
              <w:top w:val="dashSmallGap" w:sz="4" w:space="0" w:color="auto"/>
              <w:left w:val="single" w:sz="4" w:space="0" w:color="auto"/>
              <w:bottom w:val="dashSmallGap" w:sz="4" w:space="0" w:color="auto"/>
              <w:right w:val="single" w:sz="4" w:space="0" w:color="auto"/>
            </w:tcBorders>
            <w:vAlign w:val="center"/>
            <w:tcPrChange w:id="554" w:author="田中　智" w:date="2025-08-04T13:49:00Z">
              <w:tcPr>
                <w:tcW w:w="922" w:type="dxa"/>
                <w:gridSpan w:val="2"/>
                <w:tcBorders>
                  <w:left w:val="single" w:sz="4" w:space="0" w:color="auto"/>
                  <w:bottom w:val="single" w:sz="4" w:space="0" w:color="auto"/>
                  <w:right w:val="single" w:sz="4" w:space="0" w:color="auto"/>
                </w:tcBorders>
                <w:vAlign w:val="center"/>
              </w:tcPr>
            </w:tcPrChange>
          </w:tcPr>
          <w:p w14:paraId="602E6045" w14:textId="7B1C5080" w:rsidR="00B03EE1" w:rsidRPr="00FC5D7D" w:rsidRDefault="00B03EE1">
            <w:pPr>
              <w:kinsoku w:val="0"/>
              <w:overflowPunct w:val="0"/>
              <w:spacing w:line="340" w:lineRule="exact"/>
              <w:rPr>
                <w:ins w:id="555" w:author="田中　智" w:date="2025-08-04T10:57:00Z"/>
                <w:rFonts w:ascii="ＭＳ Ｐ明朝" w:eastAsia="ＭＳ Ｐ明朝" w:hAnsi="ＭＳ Ｐ明朝" w:cs="ＭＳ 明朝"/>
                <w:b/>
                <w:sz w:val="24"/>
              </w:rPr>
              <w:pPrChange w:id="556" w:author="田中　智" w:date="2025-08-04T13:46:00Z">
                <w:pPr>
                  <w:kinsoku w:val="0"/>
                  <w:overflowPunct w:val="0"/>
                  <w:spacing w:line="340" w:lineRule="exact"/>
                  <w:ind w:leftChars="48" w:left="541" w:hangingChars="200" w:hanging="440"/>
                </w:pPr>
              </w:pPrChange>
            </w:pPr>
            <w:ins w:id="557" w:author="田中　智" w:date="2025-08-04T13:46:00Z">
              <w:r w:rsidRPr="00093335">
                <w:rPr>
                  <w:rFonts w:asciiTheme="majorEastAsia" w:eastAsiaTheme="majorEastAsia" w:hAnsiTheme="majorEastAsia" w:cs="ＭＳ 明朝"/>
                  <w:color w:val="FF0000"/>
                  <w:sz w:val="24"/>
                  <w:rPrChange w:id="558" w:author="田中　智" w:date="2025-08-04T14:01:00Z">
                    <w:rPr>
                      <w:rFonts w:asciiTheme="majorEastAsia" w:eastAsiaTheme="majorEastAsia" w:hAnsiTheme="majorEastAsia" w:cs="ＭＳ 明朝"/>
                      <w:color w:val="FF0000"/>
                      <w:sz w:val="22"/>
                    </w:rPr>
                  </w:rPrChange>
                </w:rPr>
                <w:t>30ＫＬ</w:t>
              </w:r>
            </w:ins>
          </w:p>
        </w:tc>
        <w:tc>
          <w:tcPr>
            <w:tcW w:w="2925" w:type="dxa"/>
            <w:gridSpan w:val="3"/>
            <w:tcBorders>
              <w:top w:val="dashSmallGap" w:sz="4" w:space="0" w:color="auto"/>
              <w:left w:val="single" w:sz="4" w:space="0" w:color="auto"/>
              <w:bottom w:val="dashSmallGap" w:sz="4" w:space="0" w:color="auto"/>
              <w:right w:val="single" w:sz="12" w:space="0" w:color="auto"/>
            </w:tcBorders>
            <w:vAlign w:val="center"/>
            <w:tcPrChange w:id="559" w:author="田中　智" w:date="2025-08-04T13:49:00Z">
              <w:tcPr>
                <w:tcW w:w="3917" w:type="dxa"/>
                <w:gridSpan w:val="5"/>
                <w:tcBorders>
                  <w:left w:val="single" w:sz="4" w:space="0" w:color="auto"/>
                  <w:bottom w:val="single" w:sz="4" w:space="0" w:color="auto"/>
                  <w:right w:val="single" w:sz="12" w:space="0" w:color="auto"/>
                </w:tcBorders>
                <w:vAlign w:val="center"/>
              </w:tcPr>
            </w:tcPrChange>
          </w:tcPr>
          <w:p w14:paraId="1E9D0BC1" w14:textId="0849387D" w:rsidR="00B03EE1" w:rsidRPr="00093335" w:rsidRDefault="00B03EE1">
            <w:pPr>
              <w:kinsoku w:val="0"/>
              <w:overflowPunct w:val="0"/>
              <w:spacing w:line="340" w:lineRule="exact"/>
              <w:rPr>
                <w:ins w:id="560" w:author="田中　智" w:date="2025-08-04T10:57:00Z"/>
                <w:rFonts w:ascii="ＭＳ Ｐ明朝" w:eastAsia="ＭＳ Ｐ明朝" w:hAnsi="ＭＳ Ｐ明朝" w:cs="ＭＳ 明朝"/>
                <w:b/>
                <w:sz w:val="24"/>
              </w:rPr>
              <w:pPrChange w:id="561" w:author="田中　智" w:date="2025-08-04T13:46:00Z">
                <w:pPr>
                  <w:kinsoku w:val="0"/>
                  <w:overflowPunct w:val="0"/>
                  <w:spacing w:line="340" w:lineRule="exact"/>
                  <w:ind w:leftChars="48" w:left="581" w:hangingChars="200" w:hanging="480"/>
                </w:pPr>
              </w:pPrChange>
            </w:pPr>
            <w:ins w:id="562" w:author="田中　智" w:date="2025-08-04T13:46:00Z">
              <w:r w:rsidRPr="00093335">
                <w:rPr>
                  <w:rFonts w:asciiTheme="majorEastAsia" w:eastAsiaTheme="majorEastAsia" w:hAnsiTheme="majorEastAsia" w:cs="ＭＳ 明朝" w:hint="eastAsia"/>
                  <w:color w:val="FF0000"/>
                  <w:sz w:val="24"/>
                </w:rPr>
                <w:t>防液堤（</w:t>
              </w:r>
              <w:r w:rsidRPr="00093335">
                <w:rPr>
                  <w:rFonts w:asciiTheme="majorEastAsia" w:eastAsiaTheme="majorEastAsia" w:hAnsiTheme="majorEastAsia" w:cs="ＭＳ 明朝"/>
                  <w:color w:val="FF0000"/>
                  <w:sz w:val="24"/>
                </w:rPr>
                <w:t>50</w:t>
              </w:r>
              <w:r w:rsidRPr="00093335">
                <w:rPr>
                  <w:rFonts w:asciiTheme="majorEastAsia" w:eastAsiaTheme="majorEastAsia" w:hAnsiTheme="majorEastAsia" w:cs="ＭＳ 明朝" w:hint="eastAsia"/>
                  <w:color w:val="FF0000"/>
                  <w:sz w:val="24"/>
                </w:rPr>
                <w:t>㎥）</w:t>
              </w:r>
            </w:ins>
          </w:p>
        </w:tc>
      </w:tr>
      <w:tr w:rsidR="00B03EE1" w:rsidRPr="00A020D7" w14:paraId="629241E1" w14:textId="77777777" w:rsidTr="00BA6EFB">
        <w:trPr>
          <w:trHeight w:val="510"/>
          <w:ins w:id="563" w:author="田中　智" w:date="2025-08-04T10:57:00Z"/>
          <w:trPrChange w:id="564" w:author="田中　智" w:date="2025-08-04T13:49:00Z">
            <w:trPr>
              <w:trHeight w:val="138"/>
            </w:trPr>
          </w:trPrChange>
        </w:trPr>
        <w:tc>
          <w:tcPr>
            <w:tcW w:w="1862" w:type="dxa"/>
            <w:gridSpan w:val="3"/>
            <w:tcBorders>
              <w:top w:val="dashSmallGap" w:sz="4" w:space="0" w:color="auto"/>
              <w:left w:val="single" w:sz="12" w:space="0" w:color="auto"/>
              <w:bottom w:val="dashSmallGap" w:sz="4" w:space="0" w:color="auto"/>
              <w:right w:val="single" w:sz="4" w:space="0" w:color="auto"/>
            </w:tcBorders>
            <w:vAlign w:val="center"/>
            <w:tcPrChange w:id="565" w:author="田中　智" w:date="2025-08-04T13:49:00Z">
              <w:tcPr>
                <w:tcW w:w="1862" w:type="dxa"/>
                <w:gridSpan w:val="3"/>
                <w:tcBorders>
                  <w:left w:val="single" w:sz="12" w:space="0" w:color="auto"/>
                  <w:bottom w:val="single" w:sz="4" w:space="0" w:color="auto"/>
                  <w:right w:val="single" w:sz="4" w:space="0" w:color="auto"/>
                </w:tcBorders>
                <w:vAlign w:val="center"/>
              </w:tcPr>
            </w:tcPrChange>
          </w:tcPr>
          <w:p w14:paraId="56060747" w14:textId="47BA7ABA" w:rsidR="00B03EE1" w:rsidRPr="00B03EE1" w:rsidRDefault="00B03EE1">
            <w:pPr>
              <w:kinsoku w:val="0"/>
              <w:overflowPunct w:val="0"/>
              <w:spacing w:line="340" w:lineRule="exact"/>
              <w:rPr>
                <w:ins w:id="566" w:author="田中　智" w:date="2025-08-04T10:57:00Z"/>
                <w:rFonts w:ascii="ＭＳ Ｐ明朝" w:eastAsia="ＭＳ Ｐ明朝" w:hAnsi="ＭＳ Ｐ明朝" w:cs="ＭＳ 明朝"/>
                <w:b/>
                <w:szCs w:val="21"/>
                <w:rPrChange w:id="567" w:author="田中　智" w:date="2025-08-04T13:46:00Z">
                  <w:rPr>
                    <w:ins w:id="568" w:author="田中　智" w:date="2025-08-04T10:57:00Z"/>
                    <w:rFonts w:ascii="ＭＳ Ｐ明朝" w:eastAsia="ＭＳ Ｐ明朝" w:hAnsi="ＭＳ Ｐ明朝" w:cs="ＭＳ 明朝"/>
                    <w:b/>
                    <w:sz w:val="24"/>
                  </w:rPr>
                </w:rPrChange>
              </w:rPr>
              <w:pPrChange w:id="569" w:author="田中　智" w:date="2025-08-04T13:46:00Z">
                <w:pPr>
                  <w:kinsoku w:val="0"/>
                  <w:overflowPunct w:val="0"/>
                  <w:spacing w:line="340" w:lineRule="exact"/>
                  <w:ind w:leftChars="48" w:left="583" w:hangingChars="200" w:hanging="482"/>
                </w:pPr>
              </w:pPrChange>
            </w:pPr>
          </w:p>
        </w:tc>
        <w:tc>
          <w:tcPr>
            <w:tcW w:w="1984" w:type="dxa"/>
            <w:gridSpan w:val="3"/>
            <w:tcBorders>
              <w:top w:val="dashSmallGap" w:sz="4" w:space="0" w:color="auto"/>
              <w:left w:val="single" w:sz="4" w:space="0" w:color="auto"/>
              <w:bottom w:val="dashSmallGap" w:sz="4" w:space="0" w:color="auto"/>
              <w:right w:val="single" w:sz="4" w:space="0" w:color="auto"/>
            </w:tcBorders>
            <w:vAlign w:val="center"/>
            <w:tcPrChange w:id="570" w:author="田中　智" w:date="2025-08-04T13:49:00Z">
              <w:tcPr>
                <w:tcW w:w="1984" w:type="dxa"/>
                <w:gridSpan w:val="4"/>
                <w:tcBorders>
                  <w:left w:val="single" w:sz="4" w:space="0" w:color="auto"/>
                  <w:bottom w:val="single" w:sz="4" w:space="0" w:color="auto"/>
                  <w:right w:val="single" w:sz="4" w:space="0" w:color="auto"/>
                </w:tcBorders>
                <w:vAlign w:val="center"/>
              </w:tcPr>
            </w:tcPrChange>
          </w:tcPr>
          <w:p w14:paraId="40521956" w14:textId="6A011CCB" w:rsidR="00B03EE1" w:rsidRPr="00B03EE1" w:rsidRDefault="00B03EE1">
            <w:pPr>
              <w:kinsoku w:val="0"/>
              <w:overflowPunct w:val="0"/>
              <w:spacing w:line="340" w:lineRule="exact"/>
              <w:rPr>
                <w:ins w:id="571" w:author="田中　智" w:date="2025-08-04T10:57:00Z"/>
                <w:rFonts w:ascii="ＭＳ Ｐ明朝" w:eastAsia="ＭＳ Ｐ明朝" w:hAnsi="ＭＳ Ｐ明朝" w:cs="ＭＳ 明朝"/>
                <w:b/>
                <w:szCs w:val="21"/>
                <w:rPrChange w:id="572" w:author="田中　智" w:date="2025-08-04T13:46:00Z">
                  <w:rPr>
                    <w:ins w:id="573" w:author="田中　智" w:date="2025-08-04T10:57:00Z"/>
                    <w:rFonts w:ascii="ＭＳ Ｐ明朝" w:eastAsia="ＭＳ Ｐ明朝" w:hAnsi="ＭＳ Ｐ明朝" w:cs="ＭＳ 明朝"/>
                    <w:b/>
                    <w:sz w:val="24"/>
                  </w:rPr>
                </w:rPrChange>
              </w:rPr>
              <w:pPrChange w:id="574" w:author="田中　智" w:date="2025-08-04T13:46:00Z">
                <w:pPr>
                  <w:kinsoku w:val="0"/>
                  <w:overflowPunct w:val="0"/>
                  <w:spacing w:line="340" w:lineRule="exact"/>
                  <w:ind w:leftChars="48" w:left="583" w:hangingChars="200" w:hanging="482"/>
                </w:pPr>
              </w:pPrChange>
            </w:pPr>
          </w:p>
        </w:tc>
        <w:tc>
          <w:tcPr>
            <w:tcW w:w="1701" w:type="dxa"/>
            <w:tcBorders>
              <w:top w:val="dashSmallGap" w:sz="4" w:space="0" w:color="auto"/>
              <w:left w:val="single" w:sz="4" w:space="0" w:color="auto"/>
              <w:bottom w:val="dashSmallGap" w:sz="4" w:space="0" w:color="auto"/>
              <w:right w:val="single" w:sz="4" w:space="0" w:color="auto"/>
            </w:tcBorders>
            <w:vAlign w:val="center"/>
            <w:tcPrChange w:id="575" w:author="田中　智" w:date="2025-08-04T13:49:00Z">
              <w:tcPr>
                <w:tcW w:w="921" w:type="dxa"/>
                <w:tcBorders>
                  <w:left w:val="single" w:sz="4" w:space="0" w:color="auto"/>
                  <w:bottom w:val="single" w:sz="4" w:space="0" w:color="auto"/>
                  <w:right w:val="single" w:sz="4" w:space="0" w:color="auto"/>
                </w:tcBorders>
                <w:vAlign w:val="center"/>
              </w:tcPr>
            </w:tcPrChange>
          </w:tcPr>
          <w:p w14:paraId="2886E145" w14:textId="62F38982" w:rsidR="00B03EE1" w:rsidRPr="00B03EE1" w:rsidRDefault="00B03EE1">
            <w:pPr>
              <w:kinsoku w:val="0"/>
              <w:overflowPunct w:val="0"/>
              <w:spacing w:line="340" w:lineRule="exact"/>
              <w:rPr>
                <w:ins w:id="576" w:author="田中　智" w:date="2025-08-04T10:57:00Z"/>
                <w:rFonts w:ascii="ＭＳ Ｐ明朝" w:eastAsia="ＭＳ Ｐ明朝" w:hAnsi="ＭＳ Ｐ明朝" w:cs="ＭＳ 明朝"/>
                <w:b/>
                <w:szCs w:val="21"/>
                <w:rPrChange w:id="577" w:author="田中　智" w:date="2025-08-04T13:46:00Z">
                  <w:rPr>
                    <w:ins w:id="578" w:author="田中　智" w:date="2025-08-04T10:57:00Z"/>
                    <w:rFonts w:ascii="ＭＳ Ｐ明朝" w:eastAsia="ＭＳ Ｐ明朝" w:hAnsi="ＭＳ Ｐ明朝" w:cs="ＭＳ 明朝"/>
                    <w:b/>
                    <w:sz w:val="24"/>
                  </w:rPr>
                </w:rPrChange>
              </w:rPr>
              <w:pPrChange w:id="579" w:author="田中　智" w:date="2025-08-04T13:46:00Z">
                <w:pPr>
                  <w:kinsoku w:val="0"/>
                  <w:overflowPunct w:val="0"/>
                  <w:spacing w:line="340" w:lineRule="exact"/>
                  <w:ind w:leftChars="48" w:left="583" w:hangingChars="200" w:hanging="482"/>
                </w:pPr>
              </w:pPrChange>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Change w:id="580" w:author="田中　智" w:date="2025-08-04T13:49:00Z">
              <w:tcPr>
                <w:tcW w:w="922" w:type="dxa"/>
                <w:gridSpan w:val="2"/>
                <w:tcBorders>
                  <w:left w:val="single" w:sz="4" w:space="0" w:color="auto"/>
                  <w:bottom w:val="single" w:sz="4" w:space="0" w:color="auto"/>
                  <w:right w:val="single" w:sz="4" w:space="0" w:color="auto"/>
                </w:tcBorders>
                <w:vAlign w:val="center"/>
              </w:tcPr>
            </w:tcPrChange>
          </w:tcPr>
          <w:p w14:paraId="28A2BEAD" w14:textId="6461133D" w:rsidR="00B03EE1" w:rsidRPr="00B03EE1" w:rsidRDefault="00B03EE1">
            <w:pPr>
              <w:kinsoku w:val="0"/>
              <w:overflowPunct w:val="0"/>
              <w:spacing w:line="340" w:lineRule="exact"/>
              <w:rPr>
                <w:ins w:id="581" w:author="田中　智" w:date="2025-08-04T10:57:00Z"/>
                <w:rFonts w:ascii="ＭＳ Ｐ明朝" w:eastAsia="ＭＳ Ｐ明朝" w:hAnsi="ＭＳ Ｐ明朝" w:cs="ＭＳ 明朝"/>
                <w:b/>
                <w:szCs w:val="21"/>
                <w:rPrChange w:id="582" w:author="田中　智" w:date="2025-08-04T13:46:00Z">
                  <w:rPr>
                    <w:ins w:id="583" w:author="田中　智" w:date="2025-08-04T10:57:00Z"/>
                    <w:rFonts w:ascii="ＭＳ Ｐ明朝" w:eastAsia="ＭＳ Ｐ明朝" w:hAnsi="ＭＳ Ｐ明朝" w:cs="ＭＳ 明朝"/>
                    <w:b/>
                    <w:sz w:val="24"/>
                  </w:rPr>
                </w:rPrChange>
              </w:rPr>
              <w:pPrChange w:id="584" w:author="田中　智" w:date="2025-08-04T13:46:00Z">
                <w:pPr>
                  <w:kinsoku w:val="0"/>
                  <w:overflowPunct w:val="0"/>
                  <w:spacing w:line="340" w:lineRule="exact"/>
                  <w:ind w:leftChars="48" w:left="583" w:hangingChars="200" w:hanging="482"/>
                </w:pPr>
              </w:pPrChange>
            </w:pPr>
          </w:p>
        </w:tc>
        <w:tc>
          <w:tcPr>
            <w:tcW w:w="2925" w:type="dxa"/>
            <w:gridSpan w:val="3"/>
            <w:tcBorders>
              <w:top w:val="dashSmallGap" w:sz="4" w:space="0" w:color="auto"/>
              <w:left w:val="single" w:sz="4" w:space="0" w:color="auto"/>
              <w:bottom w:val="dashSmallGap" w:sz="4" w:space="0" w:color="auto"/>
              <w:right w:val="single" w:sz="12" w:space="0" w:color="auto"/>
            </w:tcBorders>
            <w:vAlign w:val="center"/>
            <w:tcPrChange w:id="585" w:author="田中　智" w:date="2025-08-04T13:49:00Z">
              <w:tcPr>
                <w:tcW w:w="3917" w:type="dxa"/>
                <w:gridSpan w:val="5"/>
                <w:tcBorders>
                  <w:left w:val="single" w:sz="4" w:space="0" w:color="auto"/>
                  <w:bottom w:val="single" w:sz="4" w:space="0" w:color="auto"/>
                  <w:right w:val="single" w:sz="12" w:space="0" w:color="auto"/>
                </w:tcBorders>
                <w:vAlign w:val="center"/>
              </w:tcPr>
            </w:tcPrChange>
          </w:tcPr>
          <w:p w14:paraId="59D52FA9" w14:textId="2480953A" w:rsidR="00B03EE1" w:rsidRPr="00B03EE1" w:rsidRDefault="00B03EE1">
            <w:pPr>
              <w:kinsoku w:val="0"/>
              <w:overflowPunct w:val="0"/>
              <w:spacing w:line="340" w:lineRule="exact"/>
              <w:rPr>
                <w:ins w:id="586" w:author="田中　智" w:date="2025-08-04T10:57:00Z"/>
                <w:rFonts w:ascii="ＭＳ Ｐ明朝" w:eastAsia="ＭＳ Ｐ明朝" w:hAnsi="ＭＳ Ｐ明朝" w:cs="ＭＳ 明朝"/>
                <w:b/>
                <w:szCs w:val="21"/>
                <w:rPrChange w:id="587" w:author="田中　智" w:date="2025-08-04T13:46:00Z">
                  <w:rPr>
                    <w:ins w:id="588" w:author="田中　智" w:date="2025-08-04T10:57:00Z"/>
                    <w:rFonts w:ascii="ＭＳ Ｐ明朝" w:eastAsia="ＭＳ Ｐ明朝" w:hAnsi="ＭＳ Ｐ明朝" w:cs="ＭＳ 明朝"/>
                    <w:b/>
                    <w:sz w:val="24"/>
                  </w:rPr>
                </w:rPrChange>
              </w:rPr>
              <w:pPrChange w:id="589" w:author="田中　智" w:date="2025-08-04T13:46:00Z">
                <w:pPr>
                  <w:kinsoku w:val="0"/>
                  <w:overflowPunct w:val="0"/>
                  <w:spacing w:line="340" w:lineRule="exact"/>
                  <w:ind w:leftChars="48" w:left="583" w:hangingChars="200" w:hanging="482"/>
                </w:pPr>
              </w:pPrChange>
            </w:pPr>
          </w:p>
        </w:tc>
      </w:tr>
      <w:tr w:rsidR="00B03EE1" w:rsidRPr="00A020D7" w14:paraId="46E66194" w14:textId="77777777" w:rsidTr="00BA6EFB">
        <w:trPr>
          <w:trHeight w:val="510"/>
          <w:ins w:id="590" w:author="田中　智" w:date="2025-08-04T10:57:00Z"/>
          <w:trPrChange w:id="591" w:author="田中　智" w:date="2025-08-04T13:49:00Z">
            <w:trPr>
              <w:trHeight w:val="138"/>
            </w:trPr>
          </w:trPrChange>
        </w:trPr>
        <w:tc>
          <w:tcPr>
            <w:tcW w:w="1862" w:type="dxa"/>
            <w:gridSpan w:val="3"/>
            <w:tcBorders>
              <w:top w:val="dashSmallGap" w:sz="4" w:space="0" w:color="auto"/>
              <w:left w:val="single" w:sz="12" w:space="0" w:color="auto"/>
              <w:bottom w:val="single" w:sz="12" w:space="0" w:color="auto"/>
              <w:right w:val="single" w:sz="4" w:space="0" w:color="auto"/>
            </w:tcBorders>
            <w:vAlign w:val="center"/>
            <w:tcPrChange w:id="592" w:author="田中　智" w:date="2025-08-04T13:49:00Z">
              <w:tcPr>
                <w:tcW w:w="1862" w:type="dxa"/>
                <w:gridSpan w:val="3"/>
                <w:tcBorders>
                  <w:left w:val="single" w:sz="12" w:space="0" w:color="auto"/>
                  <w:bottom w:val="single" w:sz="12" w:space="0" w:color="auto"/>
                  <w:right w:val="single" w:sz="4" w:space="0" w:color="auto"/>
                </w:tcBorders>
                <w:vAlign w:val="center"/>
              </w:tcPr>
            </w:tcPrChange>
          </w:tcPr>
          <w:p w14:paraId="030F89B7" w14:textId="77777777" w:rsidR="00B03EE1" w:rsidRDefault="00B03EE1" w:rsidP="00B03EE1">
            <w:pPr>
              <w:kinsoku w:val="0"/>
              <w:overflowPunct w:val="0"/>
              <w:spacing w:line="340" w:lineRule="exact"/>
              <w:ind w:leftChars="48" w:left="583" w:hangingChars="200" w:hanging="482"/>
              <w:rPr>
                <w:ins w:id="593" w:author="田中　智" w:date="2025-08-04T10:57:00Z"/>
                <w:rFonts w:ascii="ＭＳ Ｐ明朝" w:eastAsia="ＭＳ Ｐ明朝" w:hAnsi="ＭＳ Ｐ明朝" w:cs="ＭＳ 明朝"/>
                <w:b/>
                <w:sz w:val="24"/>
              </w:rPr>
            </w:pPr>
          </w:p>
        </w:tc>
        <w:tc>
          <w:tcPr>
            <w:tcW w:w="1984" w:type="dxa"/>
            <w:gridSpan w:val="3"/>
            <w:tcBorders>
              <w:top w:val="dashSmallGap" w:sz="4" w:space="0" w:color="auto"/>
              <w:left w:val="single" w:sz="4" w:space="0" w:color="auto"/>
              <w:bottom w:val="single" w:sz="12" w:space="0" w:color="auto"/>
              <w:right w:val="single" w:sz="4" w:space="0" w:color="auto"/>
            </w:tcBorders>
            <w:vAlign w:val="center"/>
            <w:tcPrChange w:id="594" w:author="田中　智" w:date="2025-08-04T13:49:00Z">
              <w:tcPr>
                <w:tcW w:w="1984" w:type="dxa"/>
                <w:gridSpan w:val="4"/>
                <w:tcBorders>
                  <w:left w:val="single" w:sz="4" w:space="0" w:color="auto"/>
                  <w:bottom w:val="single" w:sz="12" w:space="0" w:color="auto"/>
                  <w:right w:val="single" w:sz="4" w:space="0" w:color="auto"/>
                </w:tcBorders>
                <w:vAlign w:val="center"/>
              </w:tcPr>
            </w:tcPrChange>
          </w:tcPr>
          <w:p w14:paraId="0622E470" w14:textId="77777777" w:rsidR="00B03EE1" w:rsidRDefault="00B03EE1" w:rsidP="00B03EE1">
            <w:pPr>
              <w:kinsoku w:val="0"/>
              <w:overflowPunct w:val="0"/>
              <w:spacing w:line="340" w:lineRule="exact"/>
              <w:ind w:leftChars="48" w:left="583" w:hangingChars="200" w:hanging="482"/>
              <w:rPr>
                <w:ins w:id="595" w:author="田中　智" w:date="2025-08-04T10:57:00Z"/>
                <w:rFonts w:ascii="ＭＳ Ｐ明朝" w:eastAsia="ＭＳ Ｐ明朝" w:hAnsi="ＭＳ Ｐ明朝" w:cs="ＭＳ 明朝"/>
                <w:b/>
                <w:sz w:val="24"/>
              </w:rPr>
            </w:pPr>
          </w:p>
        </w:tc>
        <w:tc>
          <w:tcPr>
            <w:tcW w:w="1701" w:type="dxa"/>
            <w:tcBorders>
              <w:top w:val="dashSmallGap" w:sz="4" w:space="0" w:color="auto"/>
              <w:left w:val="single" w:sz="4" w:space="0" w:color="auto"/>
              <w:bottom w:val="single" w:sz="12" w:space="0" w:color="auto"/>
              <w:right w:val="single" w:sz="4" w:space="0" w:color="auto"/>
            </w:tcBorders>
            <w:vAlign w:val="center"/>
            <w:tcPrChange w:id="596" w:author="田中　智" w:date="2025-08-04T13:49:00Z">
              <w:tcPr>
                <w:tcW w:w="921" w:type="dxa"/>
                <w:tcBorders>
                  <w:left w:val="single" w:sz="4" w:space="0" w:color="auto"/>
                  <w:bottom w:val="single" w:sz="12" w:space="0" w:color="auto"/>
                  <w:right w:val="single" w:sz="4" w:space="0" w:color="auto"/>
                </w:tcBorders>
                <w:vAlign w:val="center"/>
              </w:tcPr>
            </w:tcPrChange>
          </w:tcPr>
          <w:p w14:paraId="62F16CAD" w14:textId="77777777" w:rsidR="00B03EE1" w:rsidRDefault="00B03EE1" w:rsidP="00B03EE1">
            <w:pPr>
              <w:kinsoku w:val="0"/>
              <w:overflowPunct w:val="0"/>
              <w:spacing w:line="340" w:lineRule="exact"/>
              <w:ind w:leftChars="48" w:left="583" w:hangingChars="200" w:hanging="482"/>
              <w:rPr>
                <w:ins w:id="597" w:author="田中　智" w:date="2025-08-04T10:57:00Z"/>
                <w:rFonts w:ascii="ＭＳ Ｐ明朝" w:eastAsia="ＭＳ Ｐ明朝" w:hAnsi="ＭＳ Ｐ明朝" w:cs="ＭＳ 明朝"/>
                <w:b/>
                <w:sz w:val="24"/>
              </w:rPr>
            </w:pPr>
          </w:p>
        </w:tc>
        <w:tc>
          <w:tcPr>
            <w:tcW w:w="1134" w:type="dxa"/>
            <w:gridSpan w:val="2"/>
            <w:tcBorders>
              <w:top w:val="dashSmallGap" w:sz="4" w:space="0" w:color="auto"/>
              <w:left w:val="single" w:sz="4" w:space="0" w:color="auto"/>
              <w:bottom w:val="single" w:sz="12" w:space="0" w:color="auto"/>
              <w:right w:val="single" w:sz="4" w:space="0" w:color="auto"/>
            </w:tcBorders>
            <w:vAlign w:val="center"/>
            <w:tcPrChange w:id="598" w:author="田中　智" w:date="2025-08-04T13:49:00Z">
              <w:tcPr>
                <w:tcW w:w="922" w:type="dxa"/>
                <w:gridSpan w:val="2"/>
                <w:tcBorders>
                  <w:left w:val="single" w:sz="4" w:space="0" w:color="auto"/>
                  <w:bottom w:val="single" w:sz="12" w:space="0" w:color="auto"/>
                  <w:right w:val="single" w:sz="4" w:space="0" w:color="auto"/>
                </w:tcBorders>
                <w:vAlign w:val="center"/>
              </w:tcPr>
            </w:tcPrChange>
          </w:tcPr>
          <w:p w14:paraId="03A23D96" w14:textId="550604C2" w:rsidR="00B03EE1" w:rsidRDefault="00B03EE1" w:rsidP="00B03EE1">
            <w:pPr>
              <w:kinsoku w:val="0"/>
              <w:overflowPunct w:val="0"/>
              <w:spacing w:line="340" w:lineRule="exact"/>
              <w:ind w:leftChars="48" w:left="583" w:hangingChars="200" w:hanging="482"/>
              <w:rPr>
                <w:ins w:id="599" w:author="田中　智" w:date="2025-08-04T10:57:00Z"/>
                <w:rFonts w:ascii="ＭＳ Ｐ明朝" w:eastAsia="ＭＳ Ｐ明朝" w:hAnsi="ＭＳ Ｐ明朝" w:cs="ＭＳ 明朝"/>
                <w:b/>
                <w:sz w:val="24"/>
              </w:rPr>
            </w:pPr>
          </w:p>
        </w:tc>
        <w:tc>
          <w:tcPr>
            <w:tcW w:w="2925" w:type="dxa"/>
            <w:gridSpan w:val="3"/>
            <w:tcBorders>
              <w:top w:val="dashSmallGap" w:sz="4" w:space="0" w:color="auto"/>
              <w:left w:val="single" w:sz="4" w:space="0" w:color="auto"/>
              <w:bottom w:val="single" w:sz="4" w:space="0" w:color="auto"/>
              <w:right w:val="single" w:sz="12" w:space="0" w:color="auto"/>
            </w:tcBorders>
            <w:vAlign w:val="center"/>
            <w:tcPrChange w:id="600" w:author="田中　智" w:date="2025-08-04T13:49:00Z">
              <w:tcPr>
                <w:tcW w:w="3917" w:type="dxa"/>
                <w:gridSpan w:val="5"/>
                <w:tcBorders>
                  <w:left w:val="single" w:sz="4" w:space="0" w:color="auto"/>
                  <w:bottom w:val="single" w:sz="4" w:space="0" w:color="auto"/>
                  <w:right w:val="single" w:sz="12" w:space="0" w:color="auto"/>
                </w:tcBorders>
                <w:vAlign w:val="center"/>
              </w:tcPr>
            </w:tcPrChange>
          </w:tcPr>
          <w:p w14:paraId="1FF64CA0" w14:textId="3F1AD2A3" w:rsidR="00B03EE1" w:rsidRDefault="00B03EE1" w:rsidP="00B03EE1">
            <w:pPr>
              <w:kinsoku w:val="0"/>
              <w:overflowPunct w:val="0"/>
              <w:spacing w:line="340" w:lineRule="exact"/>
              <w:ind w:leftChars="48" w:left="583" w:hangingChars="200" w:hanging="482"/>
              <w:rPr>
                <w:ins w:id="601" w:author="田中　智" w:date="2025-08-04T10:57:00Z"/>
                <w:rFonts w:ascii="ＭＳ Ｐ明朝" w:eastAsia="ＭＳ Ｐ明朝" w:hAnsi="ＭＳ Ｐ明朝" w:cs="ＭＳ 明朝"/>
                <w:b/>
                <w:sz w:val="24"/>
              </w:rPr>
            </w:pPr>
          </w:p>
        </w:tc>
      </w:tr>
      <w:tr w:rsidR="00B03EE1" w:rsidRPr="00A020D7" w:rsidDel="008A10A1" w14:paraId="4D452C1E" w14:textId="0553A71B" w:rsidTr="008A10A1">
        <w:trPr>
          <w:gridAfter w:val="1"/>
          <w:wAfter w:w="137" w:type="dxa"/>
          <w:trHeight w:val="756"/>
          <w:del w:id="602" w:author="田中　智" w:date="2025-08-04T11:02:00Z"/>
          <w:trPrChange w:id="603" w:author="田中　智" w:date="2025-08-04T11:01:00Z">
            <w:trPr>
              <w:gridAfter w:val="1"/>
              <w:wAfter w:w="586" w:type="dxa"/>
              <w:trHeight w:val="756"/>
            </w:trPr>
          </w:trPrChange>
        </w:trPr>
        <w:tc>
          <w:tcPr>
            <w:tcW w:w="1843" w:type="dxa"/>
            <w:gridSpan w:val="2"/>
            <w:tcBorders>
              <w:left w:val="single" w:sz="12" w:space="0" w:color="auto"/>
              <w:bottom w:val="single" w:sz="4" w:space="0" w:color="auto"/>
              <w:right w:val="single" w:sz="4" w:space="0" w:color="auto"/>
            </w:tcBorders>
            <w:vAlign w:val="center"/>
            <w:tcPrChange w:id="604" w:author="田中　智" w:date="2025-08-04T11:01:00Z">
              <w:tcPr>
                <w:tcW w:w="1843" w:type="dxa"/>
                <w:gridSpan w:val="2"/>
                <w:tcBorders>
                  <w:left w:val="single" w:sz="4" w:space="0" w:color="auto"/>
                  <w:bottom w:val="single" w:sz="4" w:space="0" w:color="auto"/>
                  <w:right w:val="single" w:sz="4" w:space="0" w:color="auto"/>
                </w:tcBorders>
                <w:vAlign w:val="center"/>
              </w:tcPr>
            </w:tcPrChange>
          </w:tcPr>
          <w:p w14:paraId="10234F89" w14:textId="46CB37AA" w:rsidR="00B03EE1" w:rsidRPr="00A020D7" w:rsidDel="008A10A1" w:rsidRDefault="00B03EE1" w:rsidP="00B03EE1">
            <w:pPr>
              <w:kinsoku w:val="0"/>
              <w:overflowPunct w:val="0"/>
              <w:spacing w:line="320" w:lineRule="exact"/>
              <w:ind w:leftChars="48" w:left="541" w:hangingChars="200" w:hanging="440"/>
              <w:rPr>
                <w:del w:id="605" w:author="田中　智" w:date="2025-08-04T11:00:00Z"/>
                <w:rFonts w:ascii="ＭＳ Ｐ明朝" w:eastAsia="ＭＳ Ｐ明朝" w:hAnsi="ＭＳ Ｐ明朝"/>
                <w:sz w:val="22"/>
              </w:rPr>
            </w:pPr>
            <w:del w:id="606" w:author="田中　智" w:date="2025-08-04T11:00:00Z">
              <w:r w:rsidRPr="00A020D7" w:rsidDel="008A10A1">
                <w:rPr>
                  <w:rFonts w:ascii="ＭＳ Ｐ明朝" w:eastAsia="ＭＳ Ｐ明朝" w:hAnsi="ＭＳ Ｐ明朝" w:hint="eastAsia"/>
                  <w:sz w:val="22"/>
                </w:rPr>
                <w:delText>有害物質貯蔵</w:delText>
              </w:r>
            </w:del>
          </w:p>
          <w:p w14:paraId="35AEFF54" w14:textId="7E145D58" w:rsidR="00B03EE1" w:rsidRPr="00A020D7" w:rsidDel="008A10A1" w:rsidRDefault="00B03EE1" w:rsidP="00B03EE1">
            <w:pPr>
              <w:kinsoku w:val="0"/>
              <w:overflowPunct w:val="0"/>
              <w:spacing w:line="320" w:lineRule="exact"/>
              <w:ind w:leftChars="48" w:left="541" w:hangingChars="200" w:hanging="440"/>
              <w:rPr>
                <w:del w:id="607" w:author="田中　智" w:date="2025-08-04T11:02:00Z"/>
                <w:rFonts w:ascii="ＭＳ Ｐ明朝" w:eastAsia="ＭＳ Ｐ明朝" w:hAnsi="ＭＳ Ｐ明朝" w:cs="ＭＳ 明朝"/>
                <w:color w:val="FF0000"/>
                <w:sz w:val="24"/>
                <w:highlight w:val="yellow"/>
              </w:rPr>
            </w:pPr>
            <w:del w:id="608" w:author="田中　智" w:date="2025-08-04T11:00:00Z">
              <w:r w:rsidRPr="00A020D7" w:rsidDel="008A10A1">
                <w:rPr>
                  <w:rFonts w:ascii="ＭＳ Ｐ明朝" w:eastAsia="ＭＳ Ｐ明朝" w:hAnsi="ＭＳ Ｐ明朝" w:hint="eastAsia"/>
                  <w:sz w:val="22"/>
                </w:rPr>
                <w:delText>指定施設名</w:delText>
              </w:r>
            </w:del>
          </w:p>
        </w:tc>
        <w:tc>
          <w:tcPr>
            <w:tcW w:w="1984" w:type="dxa"/>
            <w:gridSpan w:val="3"/>
            <w:tcBorders>
              <w:left w:val="single" w:sz="4" w:space="0" w:color="auto"/>
              <w:bottom w:val="nil"/>
              <w:right w:val="single" w:sz="4" w:space="0" w:color="auto"/>
            </w:tcBorders>
            <w:vAlign w:val="center"/>
            <w:tcPrChange w:id="609" w:author="田中　智" w:date="2025-08-04T11:01:00Z">
              <w:tcPr>
                <w:tcW w:w="1984" w:type="dxa"/>
                <w:gridSpan w:val="4"/>
                <w:tcBorders>
                  <w:left w:val="single" w:sz="4" w:space="0" w:color="auto"/>
                  <w:bottom w:val="nil"/>
                  <w:right w:val="single" w:sz="4" w:space="0" w:color="auto"/>
                </w:tcBorders>
                <w:vAlign w:val="center"/>
              </w:tcPr>
            </w:tcPrChange>
          </w:tcPr>
          <w:p w14:paraId="15861B13" w14:textId="6E4DEE14" w:rsidR="00B03EE1" w:rsidRPr="00A020D7" w:rsidDel="008A10A1" w:rsidRDefault="00B03EE1" w:rsidP="00B03EE1">
            <w:pPr>
              <w:kinsoku w:val="0"/>
              <w:overflowPunct w:val="0"/>
              <w:spacing w:line="320" w:lineRule="exact"/>
              <w:ind w:leftChars="48" w:left="541" w:hangingChars="200" w:hanging="440"/>
              <w:jc w:val="center"/>
              <w:rPr>
                <w:del w:id="610" w:author="田中　智" w:date="2025-08-04T11:02:00Z"/>
                <w:rFonts w:ascii="ＭＳ Ｐ明朝" w:eastAsia="ＭＳ Ｐ明朝" w:hAnsi="ＭＳ Ｐ明朝" w:cs="ＭＳ 明朝"/>
                <w:color w:val="FF0000"/>
                <w:sz w:val="22"/>
                <w:highlight w:val="yellow"/>
              </w:rPr>
            </w:pPr>
            <w:del w:id="611" w:author="田中　智" w:date="2025-08-04T11:00:00Z">
              <w:r w:rsidRPr="00A020D7" w:rsidDel="008A10A1">
                <w:rPr>
                  <w:rFonts w:ascii="ＭＳ Ｐ明朝" w:eastAsia="ＭＳ Ｐ明朝" w:hAnsi="ＭＳ Ｐ明朝" w:cs="ＭＳ 明朝" w:hint="eastAsia"/>
                  <w:sz w:val="22"/>
                </w:rPr>
                <w:delText>設置場所</w:delText>
              </w:r>
            </w:del>
          </w:p>
        </w:tc>
        <w:tc>
          <w:tcPr>
            <w:tcW w:w="2854" w:type="dxa"/>
            <w:gridSpan w:val="4"/>
            <w:tcBorders>
              <w:left w:val="single" w:sz="4" w:space="0" w:color="auto"/>
              <w:right w:val="single" w:sz="4" w:space="0" w:color="auto"/>
            </w:tcBorders>
            <w:vAlign w:val="center"/>
            <w:tcPrChange w:id="612" w:author="田中　智" w:date="2025-08-04T11:01:00Z">
              <w:tcPr>
                <w:tcW w:w="1843" w:type="dxa"/>
                <w:gridSpan w:val="3"/>
                <w:tcBorders>
                  <w:left w:val="single" w:sz="4" w:space="0" w:color="auto"/>
                  <w:right w:val="single" w:sz="4" w:space="0" w:color="auto"/>
                </w:tcBorders>
                <w:vAlign w:val="center"/>
              </w:tcPr>
            </w:tcPrChange>
          </w:tcPr>
          <w:p w14:paraId="54C96E69" w14:textId="24FF05DD" w:rsidR="00B03EE1" w:rsidRPr="00A020D7" w:rsidDel="008A10A1" w:rsidRDefault="00B03EE1" w:rsidP="00B03EE1">
            <w:pPr>
              <w:kinsoku w:val="0"/>
              <w:overflowPunct w:val="0"/>
              <w:spacing w:line="320" w:lineRule="exact"/>
              <w:ind w:leftChars="48" w:left="541" w:hangingChars="200" w:hanging="440"/>
              <w:rPr>
                <w:del w:id="613" w:author="田中　智" w:date="2025-08-04T11:00:00Z"/>
                <w:rFonts w:ascii="ＭＳ Ｐ明朝" w:eastAsia="ＭＳ Ｐ明朝" w:hAnsi="ＭＳ Ｐ明朝" w:cs="ＭＳ 明朝"/>
                <w:sz w:val="22"/>
              </w:rPr>
            </w:pPr>
            <w:del w:id="614" w:author="田中　智" w:date="2025-08-04T11:00:00Z">
              <w:r w:rsidRPr="00A020D7" w:rsidDel="008A10A1">
                <w:rPr>
                  <w:rFonts w:ascii="ＭＳ Ｐ明朝" w:eastAsia="ＭＳ Ｐ明朝" w:hAnsi="ＭＳ Ｐ明朝" w:cs="ＭＳ 明朝" w:hint="eastAsia"/>
                  <w:sz w:val="22"/>
                </w:rPr>
                <w:delText>貯蔵する</w:delText>
              </w:r>
            </w:del>
          </w:p>
          <w:p w14:paraId="4E9D8910" w14:textId="3EB371DF" w:rsidR="00B03EE1" w:rsidRPr="00A020D7" w:rsidDel="008A10A1" w:rsidRDefault="00B03EE1" w:rsidP="00B03EE1">
            <w:pPr>
              <w:kinsoku w:val="0"/>
              <w:overflowPunct w:val="0"/>
              <w:spacing w:line="320" w:lineRule="exact"/>
              <w:ind w:leftChars="48" w:left="541" w:hangingChars="200" w:hanging="440"/>
              <w:rPr>
                <w:del w:id="615" w:author="田中　智" w:date="2025-08-04T11:02:00Z"/>
                <w:rFonts w:ascii="ＭＳ Ｐ明朝" w:eastAsia="ＭＳ Ｐ明朝" w:hAnsi="ＭＳ Ｐ明朝" w:cs="ＭＳ 明朝"/>
                <w:color w:val="FF0000"/>
                <w:sz w:val="22"/>
                <w:highlight w:val="yellow"/>
              </w:rPr>
            </w:pPr>
            <w:del w:id="616" w:author="田中　智" w:date="2025-08-04T11:00:00Z">
              <w:r w:rsidRPr="00A020D7" w:rsidDel="008A10A1">
                <w:rPr>
                  <w:rFonts w:ascii="ＭＳ Ｐ明朝" w:eastAsia="ＭＳ Ｐ明朝" w:hAnsi="ＭＳ Ｐ明朝" w:cs="ＭＳ 明朝" w:hint="eastAsia"/>
                  <w:sz w:val="22"/>
                </w:rPr>
                <w:delText>水質有害物質</w:delText>
              </w:r>
            </w:del>
          </w:p>
        </w:tc>
        <w:tc>
          <w:tcPr>
            <w:tcW w:w="236" w:type="dxa"/>
            <w:tcBorders>
              <w:left w:val="single" w:sz="4" w:space="0" w:color="auto"/>
              <w:right w:val="single" w:sz="4" w:space="0" w:color="auto"/>
            </w:tcBorders>
            <w:vAlign w:val="center"/>
            <w:tcPrChange w:id="617" w:author="田中　智" w:date="2025-08-04T11:01:00Z">
              <w:tcPr>
                <w:tcW w:w="1134" w:type="dxa"/>
                <w:gridSpan w:val="4"/>
                <w:tcBorders>
                  <w:left w:val="single" w:sz="4" w:space="0" w:color="auto"/>
                  <w:right w:val="single" w:sz="4" w:space="0" w:color="auto"/>
                </w:tcBorders>
                <w:vAlign w:val="center"/>
              </w:tcPr>
            </w:tcPrChange>
          </w:tcPr>
          <w:p w14:paraId="0C9FF944" w14:textId="21B515BD" w:rsidR="00B03EE1" w:rsidRPr="00A020D7" w:rsidDel="008A10A1" w:rsidRDefault="00B03EE1" w:rsidP="00B03EE1">
            <w:pPr>
              <w:kinsoku w:val="0"/>
              <w:overflowPunct w:val="0"/>
              <w:spacing w:line="320" w:lineRule="exact"/>
              <w:jc w:val="center"/>
              <w:rPr>
                <w:del w:id="618" w:author="田中　智" w:date="2025-08-04T11:01:00Z"/>
                <w:rFonts w:ascii="ＭＳ Ｐ明朝" w:eastAsia="ＭＳ Ｐ明朝" w:hAnsi="ＭＳ Ｐ明朝"/>
                <w:kern w:val="0"/>
                <w:sz w:val="22"/>
                <w:szCs w:val="20"/>
              </w:rPr>
            </w:pPr>
            <w:del w:id="619" w:author="田中　智" w:date="2025-08-04T11:01:00Z">
              <w:r w:rsidRPr="00A020D7" w:rsidDel="008A10A1">
                <w:rPr>
                  <w:rFonts w:ascii="ＭＳ Ｐ明朝" w:eastAsia="ＭＳ Ｐ明朝" w:hAnsi="ＭＳ Ｐ明朝" w:cs="ＭＳ 明朝" w:hint="eastAsia"/>
                  <w:sz w:val="22"/>
                </w:rPr>
                <w:delText>貯蔵量</w:delText>
              </w:r>
            </w:del>
          </w:p>
          <w:p w14:paraId="702A5FFF" w14:textId="0524548D" w:rsidR="00B03EE1" w:rsidRPr="00A020D7" w:rsidDel="008A10A1" w:rsidRDefault="00B03EE1" w:rsidP="00B03EE1">
            <w:pPr>
              <w:kinsoku w:val="0"/>
              <w:overflowPunct w:val="0"/>
              <w:spacing w:line="320" w:lineRule="exact"/>
              <w:ind w:leftChars="48" w:left="541" w:hangingChars="200" w:hanging="440"/>
              <w:jc w:val="center"/>
              <w:rPr>
                <w:del w:id="620" w:author="田中　智" w:date="2025-08-04T11:02:00Z"/>
                <w:rFonts w:ascii="ＭＳ Ｐ明朝" w:eastAsia="ＭＳ Ｐ明朝" w:hAnsi="ＭＳ Ｐ明朝" w:cs="ＭＳ 明朝"/>
                <w:color w:val="FF0000"/>
                <w:sz w:val="24"/>
                <w:highlight w:val="yellow"/>
              </w:rPr>
            </w:pPr>
            <w:del w:id="621" w:author="田中　智" w:date="2025-08-04T11:01:00Z">
              <w:r w:rsidRPr="00A020D7" w:rsidDel="008A10A1">
                <w:rPr>
                  <w:rFonts w:ascii="ＭＳ Ｐ明朝" w:eastAsia="ＭＳ Ｐ明朝" w:hAnsi="ＭＳ Ｐ明朝" w:hint="eastAsia"/>
                  <w:kern w:val="0"/>
                  <w:sz w:val="22"/>
                  <w:szCs w:val="20"/>
                </w:rPr>
                <w:delText>（ｔ　,KL</w:delText>
              </w:r>
              <w:r w:rsidRPr="00A020D7" w:rsidDel="008A10A1">
                <w:rPr>
                  <w:rFonts w:ascii="ＭＳ Ｐ明朝" w:eastAsia="ＭＳ Ｐ明朝" w:hAnsi="ＭＳ Ｐ明朝"/>
                  <w:kern w:val="0"/>
                  <w:sz w:val="22"/>
                  <w:szCs w:val="20"/>
                </w:rPr>
                <w:delText>）</w:delText>
              </w:r>
            </w:del>
          </w:p>
        </w:tc>
        <w:tc>
          <w:tcPr>
            <w:tcW w:w="2552" w:type="dxa"/>
            <w:tcBorders>
              <w:left w:val="single" w:sz="4" w:space="0" w:color="auto"/>
              <w:right w:val="single" w:sz="12" w:space="0" w:color="auto"/>
            </w:tcBorders>
            <w:vAlign w:val="center"/>
            <w:tcPrChange w:id="622" w:author="田中　智" w:date="2025-08-04T11:01:00Z">
              <w:tcPr>
                <w:tcW w:w="2216" w:type="dxa"/>
                <w:tcBorders>
                  <w:left w:val="single" w:sz="4" w:space="0" w:color="auto"/>
                  <w:right w:val="single" w:sz="12" w:space="0" w:color="auto"/>
                </w:tcBorders>
                <w:vAlign w:val="center"/>
              </w:tcPr>
            </w:tcPrChange>
          </w:tcPr>
          <w:p w14:paraId="24B19F9E" w14:textId="5DCC6536" w:rsidR="00B03EE1" w:rsidRPr="00A020D7" w:rsidDel="008A10A1" w:rsidRDefault="00B03EE1" w:rsidP="00B03EE1">
            <w:pPr>
              <w:kinsoku w:val="0"/>
              <w:overflowPunct w:val="0"/>
              <w:spacing w:line="320" w:lineRule="exact"/>
              <w:ind w:leftChars="48" w:left="541" w:hangingChars="200" w:hanging="440"/>
              <w:rPr>
                <w:del w:id="623" w:author="田中　智" w:date="2025-08-04T11:02:00Z"/>
                <w:rFonts w:ascii="ＭＳ Ｐ明朝" w:eastAsia="ＭＳ Ｐ明朝" w:hAnsi="ＭＳ Ｐ明朝" w:cs="ＭＳ 明朝"/>
                <w:color w:val="FF0000"/>
                <w:sz w:val="24"/>
                <w:highlight w:val="yellow"/>
              </w:rPr>
            </w:pPr>
            <w:del w:id="624" w:author="田中　智" w:date="2025-08-04T11:02:00Z">
              <w:r w:rsidRPr="00A020D7" w:rsidDel="008A10A1">
                <w:rPr>
                  <w:rFonts w:ascii="ＭＳ Ｐ明朝" w:eastAsia="ＭＳ Ｐ明朝" w:hAnsi="ＭＳ Ｐ明朝" w:cs="ＭＳ 明朝" w:hint="eastAsia"/>
                  <w:sz w:val="22"/>
                </w:rPr>
                <w:delText>漏洩防止対策</w:delText>
              </w:r>
            </w:del>
          </w:p>
        </w:tc>
      </w:tr>
      <w:tr w:rsidR="00B03EE1" w:rsidRPr="00A020D7" w:rsidDel="008A10A1" w14:paraId="1E0B63B2" w14:textId="08621937" w:rsidTr="008A10A1">
        <w:trPr>
          <w:gridAfter w:val="1"/>
          <w:wAfter w:w="137" w:type="dxa"/>
          <w:trHeight w:val="510"/>
          <w:del w:id="625" w:author="田中　智" w:date="2025-08-04T11:02:00Z"/>
          <w:trPrChange w:id="626" w:author="田中　智" w:date="2025-08-04T11:01:00Z">
            <w:trPr>
              <w:gridAfter w:val="1"/>
              <w:wAfter w:w="586" w:type="dxa"/>
              <w:trHeight w:val="510"/>
            </w:trPr>
          </w:trPrChange>
        </w:trPr>
        <w:tc>
          <w:tcPr>
            <w:tcW w:w="1843" w:type="dxa"/>
            <w:gridSpan w:val="2"/>
            <w:tcBorders>
              <w:left w:val="single" w:sz="12" w:space="0" w:color="auto"/>
              <w:bottom w:val="dashSmallGap" w:sz="4" w:space="0" w:color="auto"/>
              <w:right w:val="single" w:sz="4" w:space="0" w:color="auto"/>
            </w:tcBorders>
            <w:vAlign w:val="center"/>
            <w:tcPrChange w:id="627" w:author="田中　智" w:date="2025-08-04T11:01:00Z">
              <w:tcPr>
                <w:tcW w:w="1843" w:type="dxa"/>
                <w:gridSpan w:val="2"/>
                <w:tcBorders>
                  <w:left w:val="single" w:sz="4" w:space="0" w:color="auto"/>
                  <w:bottom w:val="dashSmallGap" w:sz="4" w:space="0" w:color="auto"/>
                  <w:right w:val="single" w:sz="4" w:space="0" w:color="auto"/>
                </w:tcBorders>
                <w:vAlign w:val="center"/>
              </w:tcPr>
            </w:tcPrChange>
          </w:tcPr>
          <w:p w14:paraId="12FB97BA" w14:textId="753E6C28" w:rsidR="00B03EE1" w:rsidRPr="00A020D7" w:rsidDel="008A10A1" w:rsidRDefault="00B03EE1" w:rsidP="00B03EE1">
            <w:pPr>
              <w:kinsoku w:val="0"/>
              <w:overflowPunct w:val="0"/>
              <w:spacing w:line="380" w:lineRule="exact"/>
              <w:ind w:leftChars="48" w:left="583" w:hangingChars="200" w:hanging="482"/>
              <w:rPr>
                <w:del w:id="628" w:author="田中　智" w:date="2025-08-04T11:02:00Z"/>
                <w:rFonts w:ascii="ＭＳ Ｐ明朝" w:eastAsia="ＭＳ Ｐ明朝" w:hAnsi="ＭＳ Ｐ明朝" w:cs="ＭＳ 明朝"/>
                <w:b/>
                <w:color w:val="FF0000"/>
                <w:sz w:val="24"/>
                <w:highlight w:val="yellow"/>
              </w:rPr>
            </w:pPr>
          </w:p>
        </w:tc>
        <w:tc>
          <w:tcPr>
            <w:tcW w:w="1984" w:type="dxa"/>
            <w:gridSpan w:val="3"/>
            <w:tcBorders>
              <w:left w:val="single" w:sz="4" w:space="0" w:color="auto"/>
              <w:bottom w:val="dashSmallGap" w:sz="4" w:space="0" w:color="auto"/>
              <w:right w:val="single" w:sz="4" w:space="0" w:color="auto"/>
            </w:tcBorders>
            <w:vAlign w:val="center"/>
            <w:tcPrChange w:id="629" w:author="田中　智" w:date="2025-08-04T11:01:00Z">
              <w:tcPr>
                <w:tcW w:w="1984" w:type="dxa"/>
                <w:gridSpan w:val="4"/>
                <w:tcBorders>
                  <w:left w:val="single" w:sz="4" w:space="0" w:color="auto"/>
                  <w:bottom w:val="dashSmallGap" w:sz="4" w:space="0" w:color="auto"/>
                  <w:right w:val="single" w:sz="4" w:space="0" w:color="auto"/>
                </w:tcBorders>
                <w:vAlign w:val="center"/>
              </w:tcPr>
            </w:tcPrChange>
          </w:tcPr>
          <w:p w14:paraId="58F8655A" w14:textId="76C820F5" w:rsidR="00B03EE1" w:rsidRPr="00A020D7" w:rsidDel="008A10A1" w:rsidRDefault="00B03EE1" w:rsidP="00B03EE1">
            <w:pPr>
              <w:kinsoku w:val="0"/>
              <w:overflowPunct w:val="0"/>
              <w:spacing w:line="380" w:lineRule="exact"/>
              <w:ind w:leftChars="48" w:left="583" w:hangingChars="200" w:hanging="482"/>
              <w:rPr>
                <w:del w:id="630" w:author="田中　智" w:date="2025-08-04T11:02:00Z"/>
                <w:rFonts w:ascii="ＭＳ Ｐ明朝" w:eastAsia="ＭＳ Ｐ明朝" w:hAnsi="ＭＳ Ｐ明朝" w:cs="ＭＳ 明朝"/>
                <w:b/>
                <w:color w:val="FF0000"/>
                <w:sz w:val="24"/>
                <w:highlight w:val="yellow"/>
              </w:rPr>
            </w:pPr>
          </w:p>
        </w:tc>
        <w:tc>
          <w:tcPr>
            <w:tcW w:w="2854" w:type="dxa"/>
            <w:gridSpan w:val="4"/>
            <w:tcBorders>
              <w:left w:val="single" w:sz="4" w:space="0" w:color="auto"/>
              <w:right w:val="single" w:sz="4" w:space="0" w:color="auto"/>
            </w:tcBorders>
            <w:vAlign w:val="center"/>
            <w:tcPrChange w:id="631" w:author="田中　智" w:date="2025-08-04T11:01:00Z">
              <w:tcPr>
                <w:tcW w:w="1843" w:type="dxa"/>
                <w:gridSpan w:val="3"/>
                <w:tcBorders>
                  <w:left w:val="single" w:sz="4" w:space="0" w:color="auto"/>
                  <w:right w:val="single" w:sz="4" w:space="0" w:color="auto"/>
                </w:tcBorders>
                <w:vAlign w:val="center"/>
              </w:tcPr>
            </w:tcPrChange>
          </w:tcPr>
          <w:p w14:paraId="4C552308" w14:textId="76A53C87" w:rsidR="00B03EE1" w:rsidRPr="00A020D7" w:rsidDel="008A10A1" w:rsidRDefault="00B03EE1" w:rsidP="00B03EE1">
            <w:pPr>
              <w:kinsoku w:val="0"/>
              <w:overflowPunct w:val="0"/>
              <w:spacing w:line="380" w:lineRule="exact"/>
              <w:ind w:leftChars="48" w:left="583" w:hangingChars="200" w:hanging="482"/>
              <w:rPr>
                <w:del w:id="632" w:author="田中　智" w:date="2025-08-04T11:02:00Z"/>
                <w:rFonts w:ascii="ＭＳ Ｐ明朝" w:eastAsia="ＭＳ Ｐ明朝" w:hAnsi="ＭＳ Ｐ明朝" w:cs="ＭＳ 明朝"/>
                <w:b/>
                <w:color w:val="FF0000"/>
                <w:sz w:val="24"/>
                <w:highlight w:val="yellow"/>
              </w:rPr>
            </w:pPr>
          </w:p>
        </w:tc>
        <w:tc>
          <w:tcPr>
            <w:tcW w:w="236" w:type="dxa"/>
            <w:tcBorders>
              <w:left w:val="single" w:sz="4" w:space="0" w:color="auto"/>
              <w:right w:val="single" w:sz="4" w:space="0" w:color="auto"/>
            </w:tcBorders>
            <w:vAlign w:val="center"/>
            <w:tcPrChange w:id="633" w:author="田中　智" w:date="2025-08-04T11:01:00Z">
              <w:tcPr>
                <w:tcW w:w="1134" w:type="dxa"/>
                <w:gridSpan w:val="4"/>
                <w:tcBorders>
                  <w:left w:val="single" w:sz="4" w:space="0" w:color="auto"/>
                  <w:right w:val="single" w:sz="4" w:space="0" w:color="auto"/>
                </w:tcBorders>
                <w:vAlign w:val="center"/>
              </w:tcPr>
            </w:tcPrChange>
          </w:tcPr>
          <w:p w14:paraId="792DD4FA" w14:textId="3C100C0B" w:rsidR="00B03EE1" w:rsidRPr="00A020D7" w:rsidDel="008A10A1" w:rsidRDefault="00B03EE1" w:rsidP="00B03EE1">
            <w:pPr>
              <w:kinsoku w:val="0"/>
              <w:overflowPunct w:val="0"/>
              <w:spacing w:line="380" w:lineRule="exact"/>
              <w:ind w:leftChars="48" w:left="583" w:hangingChars="200" w:hanging="482"/>
              <w:rPr>
                <w:del w:id="634" w:author="田中　智" w:date="2025-08-04T11:02:00Z"/>
                <w:rFonts w:ascii="ＭＳ Ｐ明朝" w:eastAsia="ＭＳ Ｐ明朝" w:hAnsi="ＭＳ Ｐ明朝" w:cs="ＭＳ 明朝"/>
                <w:b/>
                <w:color w:val="FF0000"/>
                <w:sz w:val="24"/>
                <w:highlight w:val="yellow"/>
              </w:rPr>
            </w:pPr>
          </w:p>
        </w:tc>
        <w:tc>
          <w:tcPr>
            <w:tcW w:w="2552" w:type="dxa"/>
            <w:tcBorders>
              <w:left w:val="single" w:sz="4" w:space="0" w:color="auto"/>
              <w:right w:val="single" w:sz="12" w:space="0" w:color="auto"/>
            </w:tcBorders>
            <w:vAlign w:val="center"/>
            <w:tcPrChange w:id="635" w:author="田中　智" w:date="2025-08-04T11:01:00Z">
              <w:tcPr>
                <w:tcW w:w="2216" w:type="dxa"/>
                <w:tcBorders>
                  <w:left w:val="single" w:sz="4" w:space="0" w:color="auto"/>
                  <w:right w:val="single" w:sz="12" w:space="0" w:color="auto"/>
                </w:tcBorders>
                <w:vAlign w:val="center"/>
              </w:tcPr>
            </w:tcPrChange>
          </w:tcPr>
          <w:p w14:paraId="6E506A50" w14:textId="4EAAC55B" w:rsidR="00B03EE1" w:rsidRPr="00A020D7" w:rsidDel="008A10A1" w:rsidRDefault="00B03EE1" w:rsidP="00B03EE1">
            <w:pPr>
              <w:kinsoku w:val="0"/>
              <w:overflowPunct w:val="0"/>
              <w:spacing w:line="380" w:lineRule="exact"/>
              <w:ind w:leftChars="48" w:left="583" w:hangingChars="200" w:hanging="482"/>
              <w:rPr>
                <w:del w:id="636" w:author="田中　智" w:date="2025-08-04T11:02:00Z"/>
                <w:rFonts w:ascii="ＭＳ Ｐ明朝" w:eastAsia="ＭＳ Ｐ明朝" w:hAnsi="ＭＳ Ｐ明朝" w:cs="ＭＳ 明朝"/>
                <w:b/>
                <w:color w:val="FF0000"/>
                <w:sz w:val="24"/>
                <w:highlight w:val="yellow"/>
              </w:rPr>
            </w:pPr>
          </w:p>
        </w:tc>
      </w:tr>
      <w:tr w:rsidR="00B03EE1" w:rsidRPr="00A020D7" w:rsidDel="008A10A1" w14:paraId="77B3C66F" w14:textId="426C9B08" w:rsidTr="008A10A1">
        <w:trPr>
          <w:gridAfter w:val="1"/>
          <w:wAfter w:w="137" w:type="dxa"/>
          <w:trHeight w:val="510"/>
          <w:del w:id="637" w:author="田中　智" w:date="2025-08-04T11:02:00Z"/>
          <w:trPrChange w:id="638" w:author="田中　智" w:date="2025-08-04T11:01:00Z">
            <w:trPr>
              <w:gridAfter w:val="1"/>
              <w:wAfter w:w="586" w:type="dxa"/>
              <w:trHeight w:val="510"/>
            </w:trPr>
          </w:trPrChange>
        </w:trPr>
        <w:tc>
          <w:tcPr>
            <w:tcW w:w="1843" w:type="dxa"/>
            <w:gridSpan w:val="2"/>
            <w:tcBorders>
              <w:top w:val="dashSmallGap" w:sz="4" w:space="0" w:color="auto"/>
              <w:left w:val="single" w:sz="12" w:space="0" w:color="auto"/>
              <w:bottom w:val="dashSmallGap" w:sz="4" w:space="0" w:color="auto"/>
              <w:right w:val="single" w:sz="4" w:space="0" w:color="auto"/>
            </w:tcBorders>
            <w:vAlign w:val="center"/>
            <w:tcPrChange w:id="639" w:author="田中　智" w:date="2025-08-04T11:01:00Z">
              <w:tcPr>
                <w:tcW w:w="1843" w:type="dxa"/>
                <w:gridSpan w:val="2"/>
                <w:tcBorders>
                  <w:top w:val="dashSmallGap" w:sz="4" w:space="0" w:color="auto"/>
                  <w:left w:val="single" w:sz="4" w:space="0" w:color="auto"/>
                  <w:bottom w:val="dashSmallGap" w:sz="4" w:space="0" w:color="auto"/>
                  <w:right w:val="single" w:sz="4" w:space="0" w:color="auto"/>
                </w:tcBorders>
                <w:vAlign w:val="center"/>
              </w:tcPr>
            </w:tcPrChange>
          </w:tcPr>
          <w:p w14:paraId="2C57555F" w14:textId="366E0EB3" w:rsidR="00B03EE1" w:rsidRPr="00A020D7" w:rsidDel="008A10A1" w:rsidRDefault="00B03EE1" w:rsidP="00B03EE1">
            <w:pPr>
              <w:kinsoku w:val="0"/>
              <w:overflowPunct w:val="0"/>
              <w:spacing w:line="380" w:lineRule="exact"/>
              <w:ind w:leftChars="48" w:left="583" w:hangingChars="200" w:hanging="482"/>
              <w:rPr>
                <w:del w:id="640" w:author="田中　智" w:date="2025-08-04T11:02:00Z"/>
                <w:rFonts w:ascii="ＭＳ Ｐ明朝" w:eastAsia="ＭＳ Ｐ明朝" w:hAnsi="ＭＳ Ｐ明朝" w:cs="ＭＳ 明朝"/>
                <w:b/>
                <w:color w:val="FF0000"/>
                <w:sz w:val="24"/>
                <w:highlight w:val="yellow"/>
              </w:rPr>
            </w:pPr>
          </w:p>
        </w:tc>
        <w:tc>
          <w:tcPr>
            <w:tcW w:w="1984" w:type="dxa"/>
            <w:gridSpan w:val="3"/>
            <w:tcBorders>
              <w:top w:val="dashSmallGap" w:sz="4" w:space="0" w:color="auto"/>
              <w:left w:val="single" w:sz="4" w:space="0" w:color="auto"/>
              <w:bottom w:val="dashSmallGap" w:sz="4" w:space="0" w:color="auto"/>
              <w:right w:val="single" w:sz="4" w:space="0" w:color="auto"/>
            </w:tcBorders>
            <w:vAlign w:val="center"/>
            <w:tcPrChange w:id="641" w:author="田中　智" w:date="2025-08-04T11:01:00Z">
              <w:tcPr>
                <w:tcW w:w="1984" w:type="dxa"/>
                <w:gridSpan w:val="4"/>
                <w:tcBorders>
                  <w:top w:val="dashSmallGap" w:sz="4" w:space="0" w:color="auto"/>
                  <w:left w:val="single" w:sz="4" w:space="0" w:color="auto"/>
                  <w:bottom w:val="dashSmallGap" w:sz="4" w:space="0" w:color="auto"/>
                  <w:right w:val="single" w:sz="4" w:space="0" w:color="auto"/>
                </w:tcBorders>
                <w:vAlign w:val="center"/>
              </w:tcPr>
            </w:tcPrChange>
          </w:tcPr>
          <w:p w14:paraId="2D72F734" w14:textId="3736B9F3" w:rsidR="00B03EE1" w:rsidRPr="00A020D7" w:rsidDel="008A10A1" w:rsidRDefault="00B03EE1" w:rsidP="00B03EE1">
            <w:pPr>
              <w:kinsoku w:val="0"/>
              <w:overflowPunct w:val="0"/>
              <w:spacing w:line="380" w:lineRule="exact"/>
              <w:ind w:leftChars="48" w:left="583" w:hangingChars="200" w:hanging="482"/>
              <w:rPr>
                <w:del w:id="642" w:author="田中　智" w:date="2025-08-04T11:02:00Z"/>
                <w:rFonts w:ascii="ＭＳ Ｐ明朝" w:eastAsia="ＭＳ Ｐ明朝" w:hAnsi="ＭＳ Ｐ明朝" w:cs="ＭＳ 明朝"/>
                <w:b/>
                <w:color w:val="FF0000"/>
                <w:sz w:val="24"/>
                <w:highlight w:val="yellow"/>
              </w:rPr>
            </w:pPr>
          </w:p>
        </w:tc>
        <w:tc>
          <w:tcPr>
            <w:tcW w:w="2854" w:type="dxa"/>
            <w:gridSpan w:val="4"/>
            <w:tcBorders>
              <w:left w:val="single" w:sz="4" w:space="0" w:color="auto"/>
              <w:right w:val="single" w:sz="4" w:space="0" w:color="auto"/>
            </w:tcBorders>
            <w:vAlign w:val="center"/>
            <w:tcPrChange w:id="643" w:author="田中　智" w:date="2025-08-04T11:01:00Z">
              <w:tcPr>
                <w:tcW w:w="1843" w:type="dxa"/>
                <w:gridSpan w:val="3"/>
                <w:tcBorders>
                  <w:left w:val="single" w:sz="4" w:space="0" w:color="auto"/>
                  <w:right w:val="single" w:sz="4" w:space="0" w:color="auto"/>
                </w:tcBorders>
                <w:vAlign w:val="center"/>
              </w:tcPr>
            </w:tcPrChange>
          </w:tcPr>
          <w:p w14:paraId="2E8249A1" w14:textId="49887FB6" w:rsidR="00B03EE1" w:rsidRPr="00A020D7" w:rsidDel="008A10A1" w:rsidRDefault="00B03EE1" w:rsidP="00B03EE1">
            <w:pPr>
              <w:kinsoku w:val="0"/>
              <w:overflowPunct w:val="0"/>
              <w:spacing w:line="380" w:lineRule="exact"/>
              <w:ind w:leftChars="48" w:left="583" w:hangingChars="200" w:hanging="482"/>
              <w:rPr>
                <w:del w:id="644" w:author="田中　智" w:date="2025-08-04T11:02:00Z"/>
                <w:rFonts w:ascii="ＭＳ Ｐ明朝" w:eastAsia="ＭＳ Ｐ明朝" w:hAnsi="ＭＳ Ｐ明朝" w:cs="ＭＳ 明朝"/>
                <w:b/>
                <w:color w:val="FF0000"/>
                <w:sz w:val="24"/>
                <w:highlight w:val="yellow"/>
              </w:rPr>
            </w:pPr>
          </w:p>
        </w:tc>
        <w:tc>
          <w:tcPr>
            <w:tcW w:w="236" w:type="dxa"/>
            <w:tcBorders>
              <w:left w:val="single" w:sz="4" w:space="0" w:color="auto"/>
              <w:right w:val="single" w:sz="4" w:space="0" w:color="auto"/>
            </w:tcBorders>
            <w:vAlign w:val="center"/>
            <w:tcPrChange w:id="645" w:author="田中　智" w:date="2025-08-04T11:01:00Z">
              <w:tcPr>
                <w:tcW w:w="1134" w:type="dxa"/>
                <w:gridSpan w:val="4"/>
                <w:tcBorders>
                  <w:left w:val="single" w:sz="4" w:space="0" w:color="auto"/>
                  <w:right w:val="single" w:sz="4" w:space="0" w:color="auto"/>
                </w:tcBorders>
                <w:vAlign w:val="center"/>
              </w:tcPr>
            </w:tcPrChange>
          </w:tcPr>
          <w:p w14:paraId="574F60C1" w14:textId="14983A31" w:rsidR="00B03EE1" w:rsidRPr="00A020D7" w:rsidDel="008A10A1" w:rsidRDefault="00B03EE1" w:rsidP="00B03EE1">
            <w:pPr>
              <w:kinsoku w:val="0"/>
              <w:overflowPunct w:val="0"/>
              <w:spacing w:line="380" w:lineRule="exact"/>
              <w:ind w:leftChars="48" w:left="583" w:hangingChars="200" w:hanging="482"/>
              <w:rPr>
                <w:del w:id="646" w:author="田中　智" w:date="2025-08-04T11:02:00Z"/>
                <w:rFonts w:ascii="ＭＳ Ｐ明朝" w:eastAsia="ＭＳ Ｐ明朝" w:hAnsi="ＭＳ Ｐ明朝" w:cs="ＭＳ 明朝"/>
                <w:b/>
                <w:color w:val="FF0000"/>
                <w:sz w:val="24"/>
                <w:highlight w:val="yellow"/>
              </w:rPr>
            </w:pPr>
          </w:p>
        </w:tc>
        <w:tc>
          <w:tcPr>
            <w:tcW w:w="2552" w:type="dxa"/>
            <w:tcBorders>
              <w:left w:val="single" w:sz="4" w:space="0" w:color="auto"/>
              <w:right w:val="single" w:sz="12" w:space="0" w:color="auto"/>
            </w:tcBorders>
            <w:vAlign w:val="center"/>
            <w:tcPrChange w:id="647" w:author="田中　智" w:date="2025-08-04T11:01:00Z">
              <w:tcPr>
                <w:tcW w:w="2216" w:type="dxa"/>
                <w:tcBorders>
                  <w:left w:val="single" w:sz="4" w:space="0" w:color="auto"/>
                  <w:right w:val="single" w:sz="12" w:space="0" w:color="auto"/>
                </w:tcBorders>
                <w:vAlign w:val="center"/>
              </w:tcPr>
            </w:tcPrChange>
          </w:tcPr>
          <w:p w14:paraId="1B3FBFF4" w14:textId="2EFD31CF" w:rsidR="00B03EE1" w:rsidRPr="00A020D7" w:rsidDel="008A10A1" w:rsidRDefault="00B03EE1" w:rsidP="00B03EE1">
            <w:pPr>
              <w:kinsoku w:val="0"/>
              <w:overflowPunct w:val="0"/>
              <w:spacing w:line="380" w:lineRule="exact"/>
              <w:ind w:leftChars="48" w:left="583" w:hangingChars="200" w:hanging="482"/>
              <w:rPr>
                <w:del w:id="648" w:author="田中　智" w:date="2025-08-04T11:02:00Z"/>
                <w:rFonts w:ascii="ＭＳ Ｐ明朝" w:eastAsia="ＭＳ Ｐ明朝" w:hAnsi="ＭＳ Ｐ明朝" w:cs="ＭＳ 明朝"/>
                <w:b/>
                <w:color w:val="FF0000"/>
                <w:sz w:val="24"/>
                <w:highlight w:val="yellow"/>
              </w:rPr>
            </w:pPr>
          </w:p>
        </w:tc>
      </w:tr>
      <w:tr w:rsidR="00B03EE1" w:rsidRPr="00A020D7" w:rsidDel="008A10A1" w14:paraId="08D77EBA" w14:textId="1849FC0E" w:rsidTr="008A10A1">
        <w:trPr>
          <w:gridAfter w:val="1"/>
          <w:wAfter w:w="137" w:type="dxa"/>
          <w:trHeight w:val="510"/>
          <w:del w:id="649" w:author="田中　智" w:date="2025-08-04T11:02:00Z"/>
          <w:trPrChange w:id="650" w:author="田中　智" w:date="2025-08-04T11:01:00Z">
            <w:trPr>
              <w:gridAfter w:val="1"/>
              <w:wAfter w:w="586" w:type="dxa"/>
              <w:trHeight w:val="510"/>
            </w:trPr>
          </w:trPrChange>
        </w:trPr>
        <w:tc>
          <w:tcPr>
            <w:tcW w:w="1843" w:type="dxa"/>
            <w:gridSpan w:val="2"/>
            <w:tcBorders>
              <w:top w:val="dashSmallGap" w:sz="4" w:space="0" w:color="auto"/>
              <w:left w:val="single" w:sz="12" w:space="0" w:color="auto"/>
              <w:bottom w:val="single" w:sz="12" w:space="0" w:color="auto"/>
              <w:right w:val="single" w:sz="4" w:space="0" w:color="auto"/>
            </w:tcBorders>
            <w:vAlign w:val="center"/>
            <w:tcPrChange w:id="651" w:author="田中　智" w:date="2025-08-04T11:01:00Z">
              <w:tcPr>
                <w:tcW w:w="1843" w:type="dxa"/>
                <w:gridSpan w:val="2"/>
                <w:tcBorders>
                  <w:top w:val="dashSmallGap" w:sz="4" w:space="0" w:color="auto"/>
                  <w:left w:val="single" w:sz="4" w:space="0" w:color="auto"/>
                  <w:bottom w:val="single" w:sz="12" w:space="0" w:color="auto"/>
                  <w:right w:val="single" w:sz="4" w:space="0" w:color="auto"/>
                </w:tcBorders>
                <w:vAlign w:val="center"/>
              </w:tcPr>
            </w:tcPrChange>
          </w:tcPr>
          <w:p w14:paraId="489ECFBA" w14:textId="5B844AA9" w:rsidR="00B03EE1" w:rsidRPr="00A020D7" w:rsidDel="008A10A1" w:rsidRDefault="00B03EE1" w:rsidP="00B03EE1">
            <w:pPr>
              <w:kinsoku w:val="0"/>
              <w:overflowPunct w:val="0"/>
              <w:spacing w:line="380" w:lineRule="exact"/>
              <w:ind w:leftChars="48" w:left="583" w:hangingChars="200" w:hanging="482"/>
              <w:rPr>
                <w:del w:id="652" w:author="田中　智" w:date="2025-08-04T11:02:00Z"/>
                <w:rFonts w:ascii="ＭＳ Ｐ明朝" w:eastAsia="ＭＳ Ｐ明朝" w:hAnsi="ＭＳ Ｐ明朝" w:cs="ＭＳ 明朝"/>
                <w:b/>
                <w:color w:val="FF0000"/>
                <w:sz w:val="24"/>
                <w:highlight w:val="yellow"/>
              </w:rPr>
            </w:pPr>
          </w:p>
        </w:tc>
        <w:tc>
          <w:tcPr>
            <w:tcW w:w="1984" w:type="dxa"/>
            <w:gridSpan w:val="3"/>
            <w:tcBorders>
              <w:top w:val="dashSmallGap" w:sz="4" w:space="0" w:color="auto"/>
              <w:left w:val="single" w:sz="4" w:space="0" w:color="auto"/>
              <w:bottom w:val="single" w:sz="12" w:space="0" w:color="auto"/>
              <w:right w:val="single" w:sz="4" w:space="0" w:color="auto"/>
            </w:tcBorders>
            <w:vAlign w:val="center"/>
            <w:tcPrChange w:id="653" w:author="田中　智" w:date="2025-08-04T11:01:00Z">
              <w:tcPr>
                <w:tcW w:w="1984" w:type="dxa"/>
                <w:gridSpan w:val="4"/>
                <w:tcBorders>
                  <w:top w:val="dashSmallGap" w:sz="4" w:space="0" w:color="auto"/>
                  <w:left w:val="single" w:sz="4" w:space="0" w:color="auto"/>
                  <w:bottom w:val="single" w:sz="12" w:space="0" w:color="auto"/>
                  <w:right w:val="single" w:sz="4" w:space="0" w:color="auto"/>
                </w:tcBorders>
                <w:vAlign w:val="center"/>
              </w:tcPr>
            </w:tcPrChange>
          </w:tcPr>
          <w:p w14:paraId="0F93E3F2" w14:textId="7D311D8B" w:rsidR="00B03EE1" w:rsidRPr="00A020D7" w:rsidDel="008A10A1" w:rsidRDefault="00B03EE1" w:rsidP="00B03EE1">
            <w:pPr>
              <w:kinsoku w:val="0"/>
              <w:overflowPunct w:val="0"/>
              <w:spacing w:line="380" w:lineRule="exact"/>
              <w:ind w:leftChars="48" w:left="583" w:hangingChars="200" w:hanging="482"/>
              <w:rPr>
                <w:del w:id="654" w:author="田中　智" w:date="2025-08-04T11:02:00Z"/>
                <w:rFonts w:ascii="ＭＳ Ｐ明朝" w:eastAsia="ＭＳ Ｐ明朝" w:hAnsi="ＭＳ Ｐ明朝" w:cs="ＭＳ 明朝"/>
                <w:b/>
                <w:color w:val="FF0000"/>
                <w:sz w:val="24"/>
                <w:highlight w:val="yellow"/>
              </w:rPr>
            </w:pPr>
          </w:p>
        </w:tc>
        <w:tc>
          <w:tcPr>
            <w:tcW w:w="2854" w:type="dxa"/>
            <w:gridSpan w:val="4"/>
            <w:tcBorders>
              <w:left w:val="single" w:sz="4" w:space="0" w:color="auto"/>
              <w:bottom w:val="single" w:sz="12" w:space="0" w:color="auto"/>
              <w:right w:val="single" w:sz="4" w:space="0" w:color="auto"/>
            </w:tcBorders>
            <w:vAlign w:val="center"/>
            <w:tcPrChange w:id="655" w:author="田中　智" w:date="2025-08-04T11:01:00Z">
              <w:tcPr>
                <w:tcW w:w="1843" w:type="dxa"/>
                <w:gridSpan w:val="3"/>
                <w:tcBorders>
                  <w:left w:val="single" w:sz="4" w:space="0" w:color="auto"/>
                  <w:bottom w:val="single" w:sz="12" w:space="0" w:color="auto"/>
                  <w:right w:val="single" w:sz="4" w:space="0" w:color="auto"/>
                </w:tcBorders>
                <w:vAlign w:val="center"/>
              </w:tcPr>
            </w:tcPrChange>
          </w:tcPr>
          <w:p w14:paraId="379C786E" w14:textId="604749C4" w:rsidR="00B03EE1" w:rsidRPr="00A020D7" w:rsidDel="008A10A1" w:rsidRDefault="00B03EE1" w:rsidP="00B03EE1">
            <w:pPr>
              <w:kinsoku w:val="0"/>
              <w:overflowPunct w:val="0"/>
              <w:spacing w:line="380" w:lineRule="exact"/>
              <w:ind w:leftChars="48" w:left="583" w:hangingChars="200" w:hanging="482"/>
              <w:rPr>
                <w:del w:id="656" w:author="田中　智" w:date="2025-08-04T11:02:00Z"/>
                <w:rFonts w:ascii="ＭＳ Ｐ明朝" w:eastAsia="ＭＳ Ｐ明朝" w:hAnsi="ＭＳ Ｐ明朝" w:cs="ＭＳ 明朝"/>
                <w:b/>
                <w:color w:val="FF0000"/>
                <w:sz w:val="24"/>
                <w:highlight w:val="yellow"/>
              </w:rPr>
            </w:pPr>
          </w:p>
        </w:tc>
        <w:tc>
          <w:tcPr>
            <w:tcW w:w="236" w:type="dxa"/>
            <w:tcBorders>
              <w:left w:val="single" w:sz="4" w:space="0" w:color="auto"/>
              <w:bottom w:val="single" w:sz="12" w:space="0" w:color="auto"/>
              <w:right w:val="single" w:sz="4" w:space="0" w:color="auto"/>
            </w:tcBorders>
            <w:vAlign w:val="center"/>
            <w:tcPrChange w:id="657" w:author="田中　智" w:date="2025-08-04T11:01:00Z">
              <w:tcPr>
                <w:tcW w:w="1134" w:type="dxa"/>
                <w:gridSpan w:val="4"/>
                <w:tcBorders>
                  <w:left w:val="single" w:sz="4" w:space="0" w:color="auto"/>
                  <w:bottom w:val="single" w:sz="12" w:space="0" w:color="auto"/>
                  <w:right w:val="single" w:sz="4" w:space="0" w:color="auto"/>
                </w:tcBorders>
                <w:vAlign w:val="center"/>
              </w:tcPr>
            </w:tcPrChange>
          </w:tcPr>
          <w:p w14:paraId="08C4F2AD" w14:textId="29E5D02D" w:rsidR="00B03EE1" w:rsidRPr="00A020D7" w:rsidDel="008A10A1" w:rsidRDefault="00B03EE1" w:rsidP="00B03EE1">
            <w:pPr>
              <w:kinsoku w:val="0"/>
              <w:overflowPunct w:val="0"/>
              <w:spacing w:line="380" w:lineRule="exact"/>
              <w:ind w:leftChars="48" w:left="583" w:hangingChars="200" w:hanging="482"/>
              <w:rPr>
                <w:del w:id="658" w:author="田中　智" w:date="2025-08-04T11:02:00Z"/>
                <w:rFonts w:ascii="ＭＳ Ｐ明朝" w:eastAsia="ＭＳ Ｐ明朝" w:hAnsi="ＭＳ Ｐ明朝" w:cs="ＭＳ 明朝"/>
                <w:b/>
                <w:color w:val="FF0000"/>
                <w:sz w:val="24"/>
                <w:highlight w:val="yellow"/>
              </w:rPr>
            </w:pPr>
          </w:p>
        </w:tc>
        <w:tc>
          <w:tcPr>
            <w:tcW w:w="2552" w:type="dxa"/>
            <w:tcBorders>
              <w:left w:val="single" w:sz="4" w:space="0" w:color="auto"/>
              <w:bottom w:val="single" w:sz="12" w:space="0" w:color="auto"/>
              <w:right w:val="single" w:sz="12" w:space="0" w:color="auto"/>
            </w:tcBorders>
            <w:vAlign w:val="center"/>
            <w:tcPrChange w:id="659" w:author="田中　智" w:date="2025-08-04T11:01:00Z">
              <w:tcPr>
                <w:tcW w:w="2216" w:type="dxa"/>
                <w:tcBorders>
                  <w:left w:val="single" w:sz="4" w:space="0" w:color="auto"/>
                  <w:bottom w:val="single" w:sz="12" w:space="0" w:color="auto"/>
                  <w:right w:val="single" w:sz="12" w:space="0" w:color="auto"/>
                </w:tcBorders>
                <w:vAlign w:val="center"/>
              </w:tcPr>
            </w:tcPrChange>
          </w:tcPr>
          <w:p w14:paraId="069E7ABE" w14:textId="70701E5E" w:rsidR="00B03EE1" w:rsidRPr="00A020D7" w:rsidDel="008A10A1" w:rsidRDefault="00B03EE1" w:rsidP="00B03EE1">
            <w:pPr>
              <w:kinsoku w:val="0"/>
              <w:overflowPunct w:val="0"/>
              <w:spacing w:line="380" w:lineRule="exact"/>
              <w:ind w:leftChars="48" w:left="583" w:hangingChars="200" w:hanging="482"/>
              <w:rPr>
                <w:del w:id="660" w:author="田中　智" w:date="2025-08-04T11:02:00Z"/>
                <w:rFonts w:ascii="ＭＳ Ｐ明朝" w:eastAsia="ＭＳ Ｐ明朝" w:hAnsi="ＭＳ Ｐ明朝" w:cs="ＭＳ 明朝"/>
                <w:b/>
                <w:color w:val="FF0000"/>
                <w:sz w:val="24"/>
                <w:highlight w:val="yellow"/>
              </w:rPr>
            </w:pPr>
          </w:p>
        </w:tc>
      </w:tr>
      <w:tr w:rsidR="00B03EE1" w:rsidRPr="00A020D7" w14:paraId="0BBE9D0D" w14:textId="77777777" w:rsidTr="005173B0">
        <w:trPr>
          <w:trHeight w:hRule="exact" w:val="495"/>
          <w:trPrChange w:id="661" w:author="田中　智" w:date="2025-08-04T10:56:00Z">
            <w:trPr>
              <w:trHeight w:hRule="exact" w:val="495"/>
            </w:trPr>
          </w:trPrChange>
        </w:trPr>
        <w:tc>
          <w:tcPr>
            <w:tcW w:w="9606" w:type="dxa"/>
            <w:gridSpan w:val="12"/>
            <w:tcBorders>
              <w:top w:val="single" w:sz="12" w:space="0" w:color="auto"/>
              <w:left w:val="single" w:sz="12" w:space="0" w:color="auto"/>
              <w:bottom w:val="single" w:sz="4" w:space="0" w:color="auto"/>
              <w:right w:val="single" w:sz="12" w:space="0" w:color="auto"/>
            </w:tcBorders>
            <w:vAlign w:val="center"/>
            <w:tcPrChange w:id="662" w:author="田中　智" w:date="2025-08-04T10:56:00Z">
              <w:tcPr>
                <w:tcW w:w="9606" w:type="dxa"/>
                <w:gridSpan w:val="15"/>
                <w:tcBorders>
                  <w:top w:val="single" w:sz="12" w:space="0" w:color="auto"/>
                  <w:left w:val="single" w:sz="12" w:space="0" w:color="auto"/>
                  <w:bottom w:val="single" w:sz="6" w:space="0" w:color="auto"/>
                  <w:right w:val="single" w:sz="12" w:space="0" w:color="auto"/>
                </w:tcBorders>
                <w:vAlign w:val="center"/>
              </w:tcPr>
            </w:tcPrChange>
          </w:tcPr>
          <w:p w14:paraId="4E2565C9" w14:textId="77777777" w:rsidR="00B03EE1" w:rsidRPr="00A020D7" w:rsidRDefault="00B03EE1" w:rsidP="00B03EE1">
            <w:pPr>
              <w:kinsoku w:val="0"/>
              <w:overflowPunct w:val="0"/>
              <w:rPr>
                <w:rFonts w:ascii="ＭＳ Ｐ明朝" w:eastAsia="ＭＳ Ｐ明朝" w:hAnsi="ＭＳ Ｐ明朝"/>
                <w:w w:val="80"/>
                <w:sz w:val="22"/>
              </w:rPr>
            </w:pPr>
            <w:r w:rsidRPr="00A020D7">
              <w:rPr>
                <w:rFonts w:ascii="ＭＳ Ｐ明朝" w:eastAsia="ＭＳ Ｐ明朝" w:hAnsi="ＭＳ Ｐ明朝" w:hint="eastAsia"/>
                <w:sz w:val="24"/>
              </w:rPr>
              <w:t>○ 有害物質等の使用状況</w:t>
            </w:r>
          </w:p>
        </w:tc>
      </w:tr>
      <w:tr w:rsidR="00B03EE1" w:rsidRPr="00A020D7" w14:paraId="21F4DA3A" w14:textId="77777777" w:rsidTr="007A1BA6">
        <w:trPr>
          <w:trHeight w:hRule="exact" w:val="1315"/>
          <w:trPrChange w:id="663" w:author="田中　智" w:date="2025-08-04T10:56:00Z">
            <w:trPr>
              <w:trHeight w:hRule="exact" w:val="1315"/>
            </w:trPr>
          </w:trPrChange>
        </w:trPr>
        <w:tc>
          <w:tcPr>
            <w:tcW w:w="9606" w:type="dxa"/>
            <w:gridSpan w:val="12"/>
            <w:tcBorders>
              <w:top w:val="single" w:sz="4" w:space="0" w:color="auto"/>
              <w:left w:val="single" w:sz="12" w:space="0" w:color="auto"/>
              <w:bottom w:val="single" w:sz="8" w:space="0" w:color="auto"/>
              <w:right w:val="single" w:sz="12" w:space="0" w:color="auto"/>
            </w:tcBorders>
            <w:vAlign w:val="center"/>
            <w:tcPrChange w:id="664" w:author="田中　智" w:date="2025-08-04T10:56:00Z">
              <w:tcPr>
                <w:tcW w:w="9606" w:type="dxa"/>
                <w:gridSpan w:val="15"/>
                <w:tcBorders>
                  <w:top w:val="single" w:sz="6" w:space="0" w:color="auto"/>
                  <w:left w:val="single" w:sz="12" w:space="0" w:color="auto"/>
                  <w:bottom w:val="single" w:sz="12" w:space="0" w:color="auto"/>
                  <w:right w:val="single" w:sz="12" w:space="0" w:color="auto"/>
                </w:tcBorders>
                <w:vAlign w:val="center"/>
              </w:tcPr>
            </w:tcPrChange>
          </w:tcPr>
          <w:p w14:paraId="2A9BA4B6" w14:textId="16B54DD7" w:rsidR="00B03EE1" w:rsidRPr="00C06EAA" w:rsidRDefault="00B03EE1" w:rsidP="00B03EE1">
            <w:pPr>
              <w:kinsoku w:val="0"/>
              <w:overflowPunct w:val="0"/>
              <w:spacing w:afterLines="20" w:after="83" w:line="280" w:lineRule="exact"/>
              <w:ind w:leftChars="45" w:left="3843" w:hangingChars="1556" w:hanging="3749"/>
              <w:rPr>
                <w:rFonts w:ascii="ＭＳ Ｐ明朝" w:eastAsia="ＭＳ Ｐ明朝" w:hAnsi="ＭＳ Ｐ明朝"/>
                <w:bCs/>
                <w:sz w:val="22"/>
                <w:szCs w:val="22"/>
                <w:rPrChange w:id="665" w:author="田中　智" w:date="2025-08-04T11:37:00Z">
                  <w:rPr>
                    <w:rFonts w:ascii="ＭＳ Ｐ明朝" w:eastAsia="ＭＳ Ｐ明朝" w:hAnsi="ＭＳ Ｐ明朝"/>
                    <w:sz w:val="22"/>
                    <w:szCs w:val="22"/>
                  </w:rPr>
                </w:rPrChange>
              </w:rPr>
            </w:pPr>
            <w:r w:rsidRPr="00A020D7">
              <w:rPr>
                <w:rFonts w:ascii="ＭＳ Ｐ明朝" w:eastAsia="ＭＳ Ｐ明朝" w:hAnsi="ＭＳ Ｐ明朝" w:hint="eastAsia"/>
                <w:b/>
                <w:color w:val="000000"/>
                <w:kern w:val="0"/>
                <w:sz w:val="24"/>
              </w:rPr>
              <w:t xml:space="preserve">・ </w:t>
            </w:r>
            <w:r w:rsidRPr="00A020D7">
              <w:rPr>
                <w:rFonts w:ascii="ＭＳ Ｐ明朝" w:eastAsia="ＭＳ Ｐ明朝" w:hAnsi="ＭＳ Ｐ明朝" w:hint="eastAsia"/>
                <w:color w:val="000000"/>
                <w:kern w:val="0"/>
                <w:sz w:val="24"/>
              </w:rPr>
              <w:t>有害物</w:t>
            </w:r>
            <w:r w:rsidRPr="00A020D7">
              <w:rPr>
                <w:rFonts w:ascii="ＭＳ Ｐ明朝" w:eastAsia="ＭＳ Ｐ明朝" w:hAnsi="ＭＳ Ｐ明朝"/>
                <w:sz w:val="24"/>
              </w:rPr>
              <w:t xml:space="preserve">有の使用　</w:t>
            </w:r>
            <w:r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 xml:space="preserve">    →</w:t>
            </w:r>
            <w:r w:rsidRPr="00C06EAA">
              <w:rPr>
                <w:rFonts w:ascii="ＭＳ Ｐ明朝" w:eastAsia="ＭＳ Ｐ明朝" w:hAnsi="ＭＳ Ｐ明朝"/>
                <w:bCs/>
                <w:sz w:val="22"/>
                <w:szCs w:val="22"/>
                <w:rPrChange w:id="666" w:author="田中　智" w:date="2025-08-04T11:37:00Z">
                  <w:rPr>
                    <w:rFonts w:ascii="ＭＳ Ｐ明朝" w:eastAsia="ＭＳ Ｐ明朝" w:hAnsi="ＭＳ Ｐ明朝"/>
                    <w:b/>
                    <w:sz w:val="22"/>
                    <w:szCs w:val="22"/>
                  </w:rPr>
                </w:rPrChange>
              </w:rPr>
              <w:t xml:space="preserve">別紙１ </w:t>
            </w:r>
            <w:r w:rsidRPr="00B03EE1">
              <w:rPr>
                <w:rFonts w:ascii="ＭＳ Ｐ明朝" w:eastAsia="ＭＳ Ｐ明朝" w:hAnsi="ＭＳ Ｐ明朝"/>
                <w:bCs/>
                <w:sz w:val="22"/>
                <w:szCs w:val="22"/>
              </w:rPr>
              <w:t>「水質汚濁防止・土壌汚染防止有害物質</w:t>
            </w:r>
            <w:r w:rsidRPr="00FC5D7D">
              <w:rPr>
                <w:rFonts w:ascii="ＭＳ Ｐ明朝" w:eastAsia="ＭＳ Ｐ明朝" w:hAnsi="ＭＳ Ｐ明朝" w:hint="eastAsia"/>
                <w:bCs/>
                <w:sz w:val="22"/>
                <w:szCs w:val="22"/>
              </w:rPr>
              <w:t>の</w:t>
            </w:r>
            <w:r w:rsidRPr="00660D0A">
              <w:rPr>
                <w:rFonts w:ascii="ＭＳ Ｐ明朝" w:eastAsia="ＭＳ Ｐ明朝" w:hAnsi="ＭＳ Ｐ明朝"/>
                <w:bCs/>
                <w:sz w:val="22"/>
                <w:szCs w:val="22"/>
              </w:rPr>
              <w:t>使用状況チェックシート」に記載</w:t>
            </w:r>
            <w:r w:rsidRPr="00006667">
              <w:rPr>
                <w:rFonts w:ascii="ＭＳ Ｐ明朝" w:eastAsia="ＭＳ Ｐ明朝" w:hAnsi="ＭＳ Ｐ明朝" w:hint="eastAsia"/>
                <w:bCs/>
                <w:sz w:val="22"/>
                <w:szCs w:val="22"/>
              </w:rPr>
              <w:t>してください。</w:t>
            </w:r>
          </w:p>
          <w:p w14:paraId="300A9B4E" w14:textId="4477DD63" w:rsidR="00B03EE1" w:rsidRPr="00A020D7" w:rsidRDefault="00B03EE1" w:rsidP="00B03EE1">
            <w:pPr>
              <w:kinsoku w:val="0"/>
              <w:overflowPunct w:val="0"/>
              <w:spacing w:line="280" w:lineRule="exact"/>
              <w:ind w:leftChars="31" w:left="3857" w:hangingChars="1580" w:hanging="3792"/>
              <w:rPr>
                <w:rFonts w:ascii="ＭＳ Ｐ明朝" w:eastAsia="ＭＳ Ｐ明朝" w:hAnsi="ＭＳ Ｐ明朝"/>
                <w:w w:val="80"/>
                <w:sz w:val="22"/>
              </w:rPr>
            </w:pPr>
            <w:r w:rsidRPr="00C06EAA">
              <w:rPr>
                <w:rFonts w:ascii="ＭＳ Ｐ明朝" w:eastAsia="ＭＳ Ｐ明朝" w:hAnsi="ＭＳ Ｐ明朝" w:hint="eastAsia"/>
                <w:bCs/>
                <w:color w:val="000000"/>
                <w:kern w:val="0"/>
                <w:sz w:val="24"/>
                <w:rPrChange w:id="667" w:author="田中　智" w:date="2025-08-04T11:37:00Z">
                  <w:rPr>
                    <w:rFonts w:ascii="ＭＳ Ｐ明朝" w:eastAsia="ＭＳ Ｐ明朝" w:hAnsi="ＭＳ Ｐ明朝" w:hint="eastAsia"/>
                    <w:b/>
                    <w:color w:val="000000"/>
                    <w:kern w:val="0"/>
                    <w:sz w:val="24"/>
                  </w:rPr>
                </w:rPrChange>
              </w:rPr>
              <w:t>・</w:t>
            </w:r>
            <w:r w:rsidRPr="00C06EAA">
              <w:rPr>
                <w:rFonts w:ascii="ＭＳ Ｐ明朝" w:eastAsia="ＭＳ Ｐ明朝" w:hAnsi="ＭＳ Ｐ明朝"/>
                <w:bCs/>
                <w:color w:val="000000"/>
                <w:kern w:val="0"/>
                <w:sz w:val="24"/>
                <w:rPrChange w:id="668" w:author="田中　智" w:date="2025-08-04T11:37:00Z">
                  <w:rPr>
                    <w:rFonts w:ascii="ＭＳ Ｐ明朝" w:eastAsia="ＭＳ Ｐ明朝" w:hAnsi="ＭＳ Ｐ明朝"/>
                    <w:b/>
                    <w:color w:val="000000"/>
                    <w:kern w:val="0"/>
                    <w:sz w:val="24"/>
                  </w:rPr>
                </w:rPrChange>
              </w:rPr>
              <w:t xml:space="preserve"> </w:t>
            </w:r>
            <w:r w:rsidRPr="00B03EE1">
              <w:rPr>
                <w:rFonts w:ascii="ＭＳ Ｐ明朝" w:eastAsia="ＭＳ Ｐ明朝" w:hAnsi="ＭＳ Ｐ明朝" w:hint="eastAsia"/>
                <w:bCs/>
                <w:color w:val="000000"/>
                <w:kern w:val="0"/>
                <w:sz w:val="24"/>
              </w:rPr>
              <w:t>油類や</w:t>
            </w:r>
            <w:r w:rsidRPr="00FC5D7D">
              <w:rPr>
                <w:rFonts w:ascii="ＭＳ Ｐ明朝" w:eastAsia="ＭＳ Ｐ明朝" w:hAnsi="ＭＳ Ｐ明朝"/>
                <w:bCs/>
                <w:sz w:val="24"/>
              </w:rPr>
              <w:t>指定物質の使用</w:t>
            </w:r>
            <w:r w:rsidRPr="00660D0A">
              <w:rPr>
                <w:rFonts w:ascii="ＭＳ Ｐ明朝" w:eastAsia="ＭＳ Ｐ明朝" w:hAnsi="ＭＳ Ｐ明朝"/>
                <w:bCs/>
                <w:sz w:val="24"/>
              </w:rPr>
              <w:t xml:space="preserve"> </w:t>
            </w:r>
            <w:r w:rsidRPr="00006667">
              <w:rPr>
                <w:rFonts w:ascii="ＭＳ Ｐ明朝" w:eastAsia="ＭＳ Ｐ明朝" w:hAnsi="ＭＳ Ｐ明朝"/>
                <w:bCs/>
                <w:sz w:val="22"/>
                <w:szCs w:val="22"/>
              </w:rPr>
              <w:t>→</w:t>
            </w:r>
            <w:r w:rsidRPr="00C06EAA">
              <w:rPr>
                <w:rFonts w:ascii="ＭＳ Ｐ明朝" w:eastAsia="ＭＳ Ｐ明朝" w:hAnsi="ＭＳ Ｐ明朝"/>
                <w:bCs/>
                <w:sz w:val="22"/>
                <w:szCs w:val="22"/>
                <w:rPrChange w:id="669" w:author="田中　智" w:date="2025-08-04T11:37:00Z">
                  <w:rPr>
                    <w:rFonts w:ascii="ＭＳ Ｐ明朝" w:eastAsia="ＭＳ Ｐ明朝" w:hAnsi="ＭＳ Ｐ明朝"/>
                    <w:b/>
                    <w:sz w:val="22"/>
                    <w:szCs w:val="22"/>
                  </w:rPr>
                </w:rPrChange>
              </w:rPr>
              <w:t>別紙２</w:t>
            </w:r>
            <w:r w:rsidRPr="00A020D7">
              <w:rPr>
                <w:rFonts w:ascii="ＭＳ Ｐ明朝" w:eastAsia="ＭＳ Ｐ明朝" w:hAnsi="ＭＳ Ｐ明朝" w:hint="eastAsia"/>
                <w:b/>
                <w:sz w:val="22"/>
                <w:szCs w:val="22"/>
              </w:rPr>
              <w:t xml:space="preserve"> </w:t>
            </w:r>
            <w:r w:rsidRPr="00A020D7">
              <w:rPr>
                <w:rFonts w:ascii="ＭＳ Ｐ明朝" w:eastAsia="ＭＳ Ｐ明朝" w:hAnsi="ＭＳ Ｐ明朝"/>
                <w:sz w:val="22"/>
                <w:szCs w:val="22"/>
              </w:rPr>
              <w:t>「水質汚濁防止法</w:t>
            </w:r>
            <w:r w:rsidRPr="00A020D7">
              <w:rPr>
                <w:rFonts w:ascii="ＭＳ Ｐ明朝" w:eastAsia="ＭＳ Ｐ明朝" w:hAnsi="ＭＳ Ｐ明朝" w:hint="eastAsia"/>
                <w:sz w:val="22"/>
                <w:szCs w:val="22"/>
              </w:rPr>
              <w:t>『</w:t>
            </w:r>
            <w:r w:rsidRPr="00A020D7">
              <w:rPr>
                <w:rFonts w:ascii="ＭＳ Ｐ明朝" w:eastAsia="ＭＳ Ｐ明朝" w:hAnsi="ＭＳ Ｐ明朝"/>
                <w:sz w:val="22"/>
                <w:szCs w:val="22"/>
              </w:rPr>
              <w:t>事故時の措置</w:t>
            </w:r>
            <w:r w:rsidRPr="00A020D7">
              <w:rPr>
                <w:rFonts w:ascii="ＭＳ Ｐ明朝" w:eastAsia="ＭＳ Ｐ明朝" w:hAnsi="ＭＳ Ｐ明朝" w:hint="eastAsia"/>
                <w:sz w:val="22"/>
                <w:szCs w:val="22"/>
              </w:rPr>
              <w:t>』</w:t>
            </w:r>
            <w:r w:rsidRPr="00A020D7">
              <w:rPr>
                <w:rFonts w:ascii="ＭＳ Ｐ明朝" w:eastAsia="ＭＳ Ｐ明朝" w:hAnsi="ＭＳ Ｐ明朝"/>
                <w:sz w:val="22"/>
                <w:szCs w:val="22"/>
              </w:rPr>
              <w:t>が必要な物質の使用状況チェックシート」に記載</w:t>
            </w:r>
            <w:r w:rsidRPr="00A020D7">
              <w:rPr>
                <w:rFonts w:ascii="ＭＳ Ｐ明朝" w:eastAsia="ＭＳ Ｐ明朝" w:hAnsi="ＭＳ Ｐ明朝" w:hint="eastAsia"/>
                <w:sz w:val="22"/>
                <w:szCs w:val="22"/>
              </w:rPr>
              <w:t>してください。</w:t>
            </w:r>
          </w:p>
        </w:tc>
      </w:tr>
      <w:tr w:rsidR="00B03EE1" w:rsidRPr="00A020D7" w14:paraId="13E40452" w14:textId="77777777" w:rsidTr="007A1BA6">
        <w:trPr>
          <w:trHeight w:hRule="exact" w:val="1247"/>
          <w:trPrChange w:id="670" w:author="田中　智" w:date="2025-08-04T13:52:00Z">
            <w:trPr>
              <w:trHeight w:hRule="exact" w:val="1247"/>
            </w:trPr>
          </w:trPrChange>
        </w:trPr>
        <w:tc>
          <w:tcPr>
            <w:tcW w:w="9606" w:type="dxa"/>
            <w:gridSpan w:val="12"/>
            <w:tcBorders>
              <w:top w:val="single" w:sz="8" w:space="0" w:color="auto"/>
              <w:left w:val="single" w:sz="12" w:space="0" w:color="auto"/>
              <w:bottom w:val="single" w:sz="4" w:space="0" w:color="auto"/>
              <w:right w:val="single" w:sz="12" w:space="0" w:color="auto"/>
            </w:tcBorders>
            <w:vAlign w:val="center"/>
            <w:tcPrChange w:id="671" w:author="田中　智" w:date="2025-08-04T13:52:00Z">
              <w:tcPr>
                <w:tcW w:w="9606" w:type="dxa"/>
                <w:gridSpan w:val="15"/>
                <w:tcBorders>
                  <w:top w:val="single" w:sz="12" w:space="0" w:color="auto"/>
                  <w:left w:val="single" w:sz="12" w:space="0" w:color="auto"/>
                  <w:bottom w:val="single" w:sz="12" w:space="0" w:color="auto"/>
                  <w:right w:val="single" w:sz="12" w:space="0" w:color="auto"/>
                </w:tcBorders>
                <w:vAlign w:val="center"/>
              </w:tcPr>
            </w:tcPrChange>
          </w:tcPr>
          <w:p w14:paraId="4964A335" w14:textId="70A9B206" w:rsidR="00B03EE1" w:rsidRPr="00A020D7" w:rsidRDefault="00B03EE1" w:rsidP="00B03EE1">
            <w:pPr>
              <w:pStyle w:val="ab"/>
              <w:numPr>
                <w:ilvl w:val="0"/>
                <w:numId w:val="4"/>
              </w:numPr>
              <w:kinsoku w:val="0"/>
              <w:overflowPunct w:val="0"/>
              <w:spacing w:afterLines="20" w:after="83" w:line="280" w:lineRule="exact"/>
              <w:ind w:leftChars="0" w:left="357" w:hanging="357"/>
              <w:rPr>
                <w:rFonts w:ascii="ＭＳ Ｐ明朝" w:eastAsia="ＭＳ Ｐ明朝" w:hAnsi="ＭＳ Ｐ明朝"/>
                <w:color w:val="FF0000"/>
                <w:sz w:val="24"/>
              </w:rPr>
            </w:pPr>
            <w:r w:rsidRPr="00A020D7">
              <w:rPr>
                <w:rFonts w:ascii="ＭＳ Ｐ明朝" w:eastAsia="ＭＳ Ｐ明朝" w:hAnsi="ＭＳ Ｐ明朝" w:hint="eastAsia"/>
                <w:sz w:val="24"/>
              </w:rPr>
              <w:t>有害物質使用特定施設等の構造等基準適合状況等　　(別紙　添付可)</w:t>
            </w:r>
          </w:p>
          <w:p w14:paraId="34D614AD" w14:textId="38DCB13C" w:rsidR="00B03EE1" w:rsidRPr="00A020D7" w:rsidRDefault="00B03EE1" w:rsidP="00B03EE1">
            <w:pPr>
              <w:pStyle w:val="ab"/>
              <w:kinsoku w:val="0"/>
              <w:overflowPunct w:val="0"/>
              <w:spacing w:line="320" w:lineRule="exact"/>
              <w:ind w:leftChars="66" w:left="581" w:hangingChars="200" w:hanging="442"/>
              <w:rPr>
                <w:rFonts w:ascii="ＭＳ Ｐ明朝" w:eastAsia="ＭＳ Ｐ明朝" w:hAnsi="ＭＳ Ｐ明朝"/>
                <w:sz w:val="22"/>
                <w:szCs w:val="22"/>
              </w:rPr>
            </w:pPr>
            <w:r w:rsidRPr="00A020D7">
              <w:rPr>
                <w:rFonts w:ascii="ＭＳ Ｐ明朝" w:eastAsia="ＭＳ Ｐ明朝" w:hAnsi="ＭＳ Ｐ明朝" w:hint="eastAsia"/>
                <w:b/>
                <w:sz w:val="22"/>
                <w:szCs w:val="22"/>
              </w:rPr>
              <w:t>※</w:t>
            </w:r>
            <w:r w:rsidRPr="00A020D7">
              <w:rPr>
                <w:rFonts w:ascii="ＭＳ Ｐ明朝" w:eastAsia="ＭＳ Ｐ明朝" w:hAnsi="ＭＳ Ｐ明朝" w:cs="ＭＳ 明朝" w:hint="eastAsia"/>
                <w:sz w:val="24"/>
              </w:rPr>
              <w:t xml:space="preserve">　</w:t>
            </w:r>
            <w:r w:rsidRPr="00A020D7">
              <w:rPr>
                <w:rFonts w:ascii="ＭＳ Ｐ明朝" w:eastAsia="ＭＳ Ｐ明朝" w:hAnsi="ＭＳ Ｐ明朝" w:hint="eastAsia"/>
                <w:sz w:val="22"/>
                <w:szCs w:val="22"/>
              </w:rPr>
              <w:t>「有害物質使用特定施設　(有害物質貯蔵指定施設)の構造等に関する基準および</w:t>
            </w:r>
            <w:r>
              <w:rPr>
                <w:rFonts w:ascii="ＭＳ Ｐ明朝" w:eastAsia="ＭＳ Ｐ明朝" w:hAnsi="ＭＳ Ｐ明朝" w:hint="eastAsia"/>
                <w:sz w:val="22"/>
                <w:szCs w:val="22"/>
              </w:rPr>
              <w:t>対</w:t>
            </w:r>
            <w:r w:rsidRPr="00A020D7">
              <w:rPr>
                <w:rFonts w:ascii="ＭＳ Ｐ明朝" w:eastAsia="ＭＳ Ｐ明朝" w:hAnsi="ＭＳ Ｐ明朝" w:hint="eastAsia"/>
                <w:sz w:val="22"/>
                <w:szCs w:val="22"/>
              </w:rPr>
              <w:t xml:space="preserve">応する定期点検項目確認表」 </w:t>
            </w:r>
            <w:r w:rsidRPr="00C06EAA">
              <w:rPr>
                <w:rFonts w:ascii="ＭＳ Ｐ明朝" w:eastAsia="ＭＳ Ｐ明朝" w:hAnsi="ＭＳ Ｐ明朝"/>
                <w:bCs/>
                <w:sz w:val="22"/>
                <w:szCs w:val="22"/>
                <w:rPrChange w:id="672" w:author="田中　智" w:date="2025-08-04T11:37:00Z">
                  <w:rPr>
                    <w:rFonts w:ascii="ＭＳ Ｐ明朝" w:eastAsia="ＭＳ Ｐ明朝" w:hAnsi="ＭＳ Ｐ明朝"/>
                    <w:b/>
                    <w:sz w:val="22"/>
                    <w:szCs w:val="22"/>
                  </w:rPr>
                </w:rPrChange>
              </w:rPr>
              <w:t>別紙</w:t>
            </w:r>
            <w:ins w:id="673" w:author="田中　智" w:date="2025-08-04T11:37:00Z">
              <w:r w:rsidRPr="00C06EAA">
                <w:rPr>
                  <w:rFonts w:ascii="ＭＳ Ｐ明朝" w:eastAsia="ＭＳ Ｐ明朝" w:hAnsi="ＭＳ Ｐ明朝" w:hint="eastAsia"/>
                  <w:bCs/>
                  <w:sz w:val="22"/>
                  <w:szCs w:val="22"/>
                  <w:rPrChange w:id="674" w:author="田中　智" w:date="2025-08-04T11:37:00Z">
                    <w:rPr>
                      <w:rFonts w:ascii="ＭＳ Ｐ明朝" w:eastAsia="ＭＳ Ｐ明朝" w:hAnsi="ＭＳ Ｐ明朝" w:hint="eastAsia"/>
                      <w:b/>
                      <w:sz w:val="22"/>
                      <w:szCs w:val="22"/>
                    </w:rPr>
                  </w:rPrChange>
                </w:rPr>
                <w:t>３</w:t>
              </w:r>
            </w:ins>
            <w:del w:id="675" w:author="田中　智" w:date="2025-08-04T11:37:00Z">
              <w:r w:rsidRPr="00A020D7" w:rsidDel="00C06EAA">
                <w:rPr>
                  <w:rFonts w:ascii="ＭＳ Ｐ明朝" w:eastAsia="ＭＳ Ｐ明朝" w:hAnsi="ＭＳ Ｐ明朝" w:hint="eastAsia"/>
                  <w:b/>
                  <w:sz w:val="22"/>
                  <w:szCs w:val="22"/>
                </w:rPr>
                <w:delText>3</w:delText>
              </w:r>
            </w:del>
            <w:r w:rsidRPr="00A020D7">
              <w:rPr>
                <w:rFonts w:ascii="ＭＳ Ｐ明朝" w:eastAsia="ＭＳ Ｐ明朝" w:hAnsi="ＭＳ Ｐ明朝" w:hint="eastAsia"/>
                <w:sz w:val="22"/>
                <w:szCs w:val="22"/>
              </w:rPr>
              <w:t>を参考に記載してください。</w:t>
            </w:r>
          </w:p>
        </w:tc>
      </w:tr>
      <w:tr w:rsidR="00B03EE1" w:rsidRPr="00A020D7" w14:paraId="58B44FCD" w14:textId="77777777" w:rsidTr="005173B0">
        <w:trPr>
          <w:trHeight w:hRule="exact" w:val="454"/>
          <w:trPrChange w:id="676" w:author="田中　智" w:date="2025-08-04T13:52:00Z">
            <w:trPr>
              <w:trHeight w:hRule="exact" w:val="567"/>
            </w:trPr>
          </w:trPrChange>
        </w:trPr>
        <w:tc>
          <w:tcPr>
            <w:tcW w:w="1862" w:type="dxa"/>
            <w:gridSpan w:val="3"/>
            <w:tcBorders>
              <w:top w:val="single" w:sz="4" w:space="0" w:color="auto"/>
              <w:left w:val="single" w:sz="12" w:space="0" w:color="auto"/>
              <w:bottom w:val="dashSmallGap" w:sz="4" w:space="0" w:color="auto"/>
              <w:right w:val="single" w:sz="4" w:space="0" w:color="auto"/>
            </w:tcBorders>
            <w:vAlign w:val="center"/>
            <w:tcPrChange w:id="677" w:author="田中　智" w:date="2025-08-04T13:52:00Z">
              <w:tcPr>
                <w:tcW w:w="2429" w:type="dxa"/>
                <w:gridSpan w:val="5"/>
                <w:tcBorders>
                  <w:top w:val="single" w:sz="12" w:space="0" w:color="auto"/>
                  <w:left w:val="single" w:sz="12" w:space="0" w:color="auto"/>
                  <w:right w:val="single" w:sz="4" w:space="0" w:color="auto"/>
                </w:tcBorders>
                <w:vAlign w:val="center"/>
              </w:tcPr>
            </w:tcPrChange>
          </w:tcPr>
          <w:p w14:paraId="2D867E9A" w14:textId="511DFB90" w:rsidR="00B03EE1" w:rsidRPr="00A020D7" w:rsidRDefault="00B03EE1" w:rsidP="00B03EE1">
            <w:pPr>
              <w:kinsoku w:val="0"/>
              <w:overflowPunct w:val="0"/>
              <w:ind w:firstLineChars="9" w:firstLine="22"/>
              <w:rPr>
                <w:rFonts w:ascii="ＭＳ Ｐ明朝" w:eastAsia="ＭＳ Ｐ明朝" w:hAnsi="ＭＳ Ｐ明朝"/>
                <w:sz w:val="24"/>
              </w:rPr>
            </w:pPr>
            <w:r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sz w:val="24"/>
              </w:rPr>
              <w:t>施設名(種類)</w:t>
            </w:r>
          </w:p>
        </w:tc>
        <w:tc>
          <w:tcPr>
            <w:tcW w:w="7744" w:type="dxa"/>
            <w:gridSpan w:val="9"/>
            <w:tcBorders>
              <w:top w:val="single" w:sz="4" w:space="0" w:color="auto"/>
              <w:left w:val="single" w:sz="4" w:space="0" w:color="auto"/>
              <w:bottom w:val="dashSmallGap" w:sz="4" w:space="0" w:color="auto"/>
              <w:right w:val="single" w:sz="12" w:space="0" w:color="auto"/>
            </w:tcBorders>
            <w:vAlign w:val="center"/>
            <w:tcPrChange w:id="678" w:author="田中　智" w:date="2025-08-04T13:52:00Z">
              <w:tcPr>
                <w:tcW w:w="7177" w:type="dxa"/>
                <w:gridSpan w:val="10"/>
                <w:tcBorders>
                  <w:top w:val="single" w:sz="12" w:space="0" w:color="auto"/>
                  <w:left w:val="single" w:sz="4" w:space="0" w:color="auto"/>
                  <w:right w:val="single" w:sz="12" w:space="0" w:color="auto"/>
                </w:tcBorders>
                <w:vAlign w:val="center"/>
              </w:tcPr>
            </w:tcPrChange>
          </w:tcPr>
          <w:p w14:paraId="1BB3B85C" w14:textId="14A52877" w:rsidR="00B03EE1" w:rsidRPr="00093335" w:rsidRDefault="00BA6EFB" w:rsidP="00B03EE1">
            <w:pPr>
              <w:kinsoku w:val="0"/>
              <w:overflowPunct w:val="0"/>
              <w:rPr>
                <w:rFonts w:asciiTheme="majorEastAsia" w:eastAsiaTheme="majorEastAsia" w:hAnsiTheme="majorEastAsia"/>
                <w:sz w:val="24"/>
                <w:rPrChange w:id="679" w:author="田中　智" w:date="2025-08-04T13:59:00Z">
                  <w:rPr>
                    <w:rFonts w:ascii="ＭＳ Ｐ明朝" w:eastAsia="ＭＳ Ｐ明朝" w:hAnsi="ＭＳ Ｐ明朝"/>
                    <w:sz w:val="24"/>
                  </w:rPr>
                </w:rPrChange>
              </w:rPr>
            </w:pPr>
            <w:ins w:id="680" w:author="田中　智" w:date="2025-08-04T13:51:00Z">
              <w:r w:rsidRPr="00093335">
                <w:rPr>
                  <w:rFonts w:asciiTheme="majorEastAsia" w:eastAsiaTheme="majorEastAsia" w:hAnsiTheme="majorEastAsia"/>
                  <w:b/>
                  <w:color w:val="FF0000"/>
                  <w:sz w:val="24"/>
                  <w:rPrChange w:id="681" w:author="田中　智" w:date="2025-08-04T13:59:00Z">
                    <w:rPr>
                      <w:rFonts w:asciiTheme="minorEastAsia" w:eastAsiaTheme="minorEastAsia" w:hAnsiTheme="minorEastAsia"/>
                      <w:b/>
                      <w:color w:val="FF0000"/>
                      <w:sz w:val="24"/>
                    </w:rPr>
                  </w:rPrChange>
                </w:rPr>
                <w:t>N</w:t>
              </w:r>
              <w:r w:rsidRPr="00093335">
                <w:rPr>
                  <w:rFonts w:asciiTheme="majorEastAsia" w:eastAsiaTheme="majorEastAsia" w:hAnsiTheme="majorEastAsia"/>
                  <w:b/>
                  <w:color w:val="FF0000"/>
                  <w:sz w:val="24"/>
                  <w:rPrChange w:id="682" w:author="田中　智" w:date="2025-08-04T13:59:00Z">
                    <w:rPr>
                      <w:rFonts w:ascii="ＭＳ Ｐゴシック" w:eastAsia="ＭＳ Ｐゴシック" w:hAnsi="ＭＳ Ｐゴシック"/>
                      <w:b/>
                      <w:color w:val="FF0000"/>
                      <w:sz w:val="24"/>
                    </w:rPr>
                  </w:rPrChange>
                </w:rPr>
                <w:t>o.１</w:t>
              </w:r>
            </w:ins>
            <w:ins w:id="683" w:author="田中　智" w:date="2025-08-04T13:54:00Z">
              <w:r w:rsidRPr="00093335">
                <w:rPr>
                  <w:rFonts w:asciiTheme="majorEastAsia" w:eastAsiaTheme="majorEastAsia" w:hAnsiTheme="majorEastAsia" w:hint="eastAsia"/>
                  <w:b/>
                  <w:color w:val="FF0000"/>
                  <w:sz w:val="24"/>
                  <w:rPrChange w:id="684" w:author="田中　智" w:date="2025-08-04T13:59:00Z">
                    <w:rPr>
                      <w:rFonts w:asciiTheme="majorEastAsia" w:eastAsiaTheme="majorEastAsia" w:hAnsiTheme="majorEastAsia" w:hint="eastAsia"/>
                      <w:b/>
                      <w:color w:val="FF0000"/>
                      <w:szCs w:val="21"/>
                    </w:rPr>
                  </w:rPrChange>
                </w:rPr>
                <w:t>、２</w:t>
              </w:r>
            </w:ins>
            <w:ins w:id="685" w:author="田中　智" w:date="2025-08-04T13:51:00Z">
              <w:r w:rsidRPr="00093335">
                <w:rPr>
                  <w:rFonts w:asciiTheme="majorEastAsia" w:eastAsiaTheme="majorEastAsia" w:hAnsiTheme="majorEastAsia" w:hint="eastAsia"/>
                  <w:b/>
                  <w:color w:val="FF0000"/>
                  <w:sz w:val="24"/>
                  <w:rPrChange w:id="686" w:author="田中　智" w:date="2025-08-04T13:59:00Z">
                    <w:rPr>
                      <w:rFonts w:ascii="ＭＳ Ｐゴシック" w:eastAsia="ＭＳ Ｐゴシック" w:hAnsi="ＭＳ Ｐゴシック" w:hint="eastAsia"/>
                      <w:b/>
                      <w:color w:val="FF0000"/>
                      <w:sz w:val="24"/>
                    </w:rPr>
                  </w:rPrChange>
                </w:rPr>
                <w:t xml:space="preserve">　洗浄槽（</w:t>
              </w:r>
              <w:r w:rsidRPr="00093335">
                <w:rPr>
                  <w:rFonts w:asciiTheme="majorEastAsia" w:eastAsiaTheme="majorEastAsia" w:hAnsiTheme="majorEastAsia"/>
                  <w:b/>
                  <w:color w:val="FF0000"/>
                  <w:sz w:val="24"/>
                  <w:rPrChange w:id="687" w:author="田中　智" w:date="2025-08-04T13:59:00Z">
                    <w:rPr>
                      <w:rFonts w:ascii="ＭＳ Ｐゴシック" w:eastAsia="ＭＳ Ｐゴシック" w:hAnsi="ＭＳ Ｐゴシック"/>
                      <w:b/>
                      <w:color w:val="FF0000"/>
                      <w:sz w:val="24"/>
                    </w:rPr>
                  </w:rPrChange>
                </w:rPr>
                <w:t>65　酸又はアルカリによる表面処理施設）</w:t>
              </w:r>
            </w:ins>
          </w:p>
        </w:tc>
      </w:tr>
      <w:tr w:rsidR="00B03EE1" w:rsidRPr="00A020D7" w14:paraId="5553464E" w14:textId="77777777" w:rsidTr="00BA6EFB">
        <w:trPr>
          <w:trHeight w:hRule="exact" w:val="454"/>
          <w:trPrChange w:id="688" w:author="田中　智" w:date="2025-08-04T13:52:00Z">
            <w:trPr>
              <w:trHeight w:hRule="exact" w:val="567"/>
            </w:trPr>
          </w:trPrChange>
        </w:trPr>
        <w:tc>
          <w:tcPr>
            <w:tcW w:w="1862" w:type="dxa"/>
            <w:gridSpan w:val="3"/>
            <w:tcBorders>
              <w:top w:val="dashSmallGap" w:sz="4" w:space="0" w:color="auto"/>
              <w:left w:val="single" w:sz="12" w:space="0" w:color="auto"/>
              <w:bottom w:val="dashSmallGap" w:sz="4" w:space="0" w:color="auto"/>
              <w:right w:val="single" w:sz="4" w:space="0" w:color="auto"/>
            </w:tcBorders>
            <w:vAlign w:val="center"/>
            <w:tcPrChange w:id="689" w:author="田中　智" w:date="2025-08-04T13:52:00Z">
              <w:tcPr>
                <w:tcW w:w="2429" w:type="dxa"/>
                <w:gridSpan w:val="5"/>
                <w:tcBorders>
                  <w:left w:val="single" w:sz="12" w:space="0" w:color="auto"/>
                  <w:right w:val="single" w:sz="4" w:space="0" w:color="auto"/>
                </w:tcBorders>
                <w:vAlign w:val="center"/>
              </w:tcPr>
            </w:tcPrChange>
          </w:tcPr>
          <w:p w14:paraId="18665606" w14:textId="25F41096" w:rsidR="00B03EE1" w:rsidRPr="00A020D7" w:rsidRDefault="00B03EE1" w:rsidP="00B03EE1">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構造基準</w:t>
            </w:r>
          </w:p>
        </w:tc>
        <w:tc>
          <w:tcPr>
            <w:tcW w:w="7744" w:type="dxa"/>
            <w:gridSpan w:val="9"/>
            <w:tcBorders>
              <w:top w:val="dashSmallGap" w:sz="4" w:space="0" w:color="auto"/>
              <w:left w:val="single" w:sz="4" w:space="0" w:color="auto"/>
              <w:bottom w:val="dashSmallGap" w:sz="4" w:space="0" w:color="auto"/>
              <w:right w:val="single" w:sz="12" w:space="0" w:color="auto"/>
            </w:tcBorders>
            <w:vAlign w:val="center"/>
            <w:tcPrChange w:id="690" w:author="田中　智" w:date="2025-08-04T13:52:00Z">
              <w:tcPr>
                <w:tcW w:w="7177" w:type="dxa"/>
                <w:gridSpan w:val="10"/>
                <w:tcBorders>
                  <w:left w:val="single" w:sz="4" w:space="0" w:color="auto"/>
                  <w:right w:val="single" w:sz="12" w:space="0" w:color="auto"/>
                </w:tcBorders>
                <w:vAlign w:val="center"/>
              </w:tcPr>
            </w:tcPrChange>
          </w:tcPr>
          <w:p w14:paraId="28FEE2E5" w14:textId="10B0C66D" w:rsidR="00B03EE1" w:rsidRPr="00FC5D7D" w:rsidRDefault="00B03EE1" w:rsidP="00B03EE1">
            <w:pPr>
              <w:kinsoku w:val="0"/>
              <w:overflowPunct w:val="0"/>
              <w:spacing w:line="300" w:lineRule="exact"/>
              <w:ind w:firstLineChars="39" w:firstLine="94"/>
              <w:rPr>
                <w:rFonts w:ascii="ＭＳ Ｐ明朝" w:eastAsia="ＭＳ Ｐ明朝" w:hAnsi="ＭＳ Ｐ明朝"/>
                <w:dstrike/>
                <w:color w:val="0000FF"/>
                <w:sz w:val="24"/>
              </w:rPr>
            </w:pPr>
            <w:r w:rsidRPr="00093335">
              <w:rPr>
                <w:rFonts w:ascii="ＭＳ Ｐ明朝" w:eastAsia="ＭＳ Ｐ明朝" w:hAnsi="ＭＳ Ｐ明朝" w:hint="eastAsia"/>
                <w:sz w:val="24"/>
                <w:rPrChange w:id="691" w:author="田中　智" w:date="2025-08-04T13:59:00Z">
                  <w:rPr>
                    <w:rFonts w:ascii="ＭＳ Ｐ明朝" w:eastAsia="ＭＳ Ｐ明朝" w:hAnsi="ＭＳ Ｐ明朝" w:hint="eastAsia"/>
                    <w:sz w:val="26"/>
                    <w:szCs w:val="26"/>
                  </w:rPr>
                </w:rPrChange>
              </w:rPr>
              <w:t>（</w:t>
            </w:r>
            <w:r w:rsidRPr="00093335">
              <w:rPr>
                <w:rFonts w:ascii="ＭＳ Ｐ明朝" w:eastAsia="ＭＳ Ｐ明朝" w:hAnsi="ＭＳ Ｐ明朝"/>
                <w:sz w:val="24"/>
                <w:rPrChange w:id="692" w:author="田中　智" w:date="2025-08-04T13:59:00Z">
                  <w:rPr>
                    <w:rFonts w:ascii="ＭＳ Ｐ明朝" w:eastAsia="ＭＳ Ｐ明朝" w:hAnsi="ＭＳ Ｐ明朝"/>
                    <w:sz w:val="26"/>
                    <w:szCs w:val="26"/>
                  </w:rPr>
                </w:rPrChange>
              </w:rPr>
              <w:t xml:space="preserve"> </w:t>
            </w:r>
            <w:ins w:id="693" w:author="田中　智" w:date="2025-08-04T13:51:00Z">
              <w:r w:rsidR="00BA6EFB" w:rsidRPr="00093335">
                <w:rPr>
                  <w:rFonts w:ascii="ＭＳ Ｐ明朝" w:eastAsia="ＭＳ Ｐ明朝" w:hAnsi="ＭＳ Ｐ明朝"/>
                  <w:b/>
                  <w:color w:val="FF0000"/>
                  <w:sz w:val="24"/>
                  <w:bdr w:val="single" w:sz="4" w:space="0" w:color="auto"/>
                  <w:rPrChange w:id="694" w:author="田中　智" w:date="2025-08-04T13:59:00Z">
                    <w:rPr>
                      <w:rFonts w:ascii="ＭＳ Ｐ明朝" w:eastAsia="ＭＳ Ｐ明朝" w:hAnsi="ＭＳ Ｐ明朝"/>
                      <w:b/>
                      <w:sz w:val="26"/>
                      <w:szCs w:val="26"/>
                    </w:rPr>
                  </w:rPrChange>
                </w:rPr>
                <w:t>A</w:t>
              </w:r>
            </w:ins>
            <w:del w:id="695" w:author="田中　智" w:date="2025-08-04T13:51:00Z">
              <w:r w:rsidRPr="00093335" w:rsidDel="00BA6EFB">
                <w:rPr>
                  <w:rFonts w:asciiTheme="majorEastAsia" w:eastAsiaTheme="majorEastAsia" w:hAnsiTheme="majorEastAsia"/>
                  <w:b/>
                  <w:color w:val="FF0000"/>
                  <w:sz w:val="24"/>
                  <w:bdr w:val="single" w:sz="4" w:space="0" w:color="auto"/>
                  <w:rPrChange w:id="696" w:author="田中　智" w:date="2025-08-04T13:59:00Z">
                    <w:rPr>
                      <w:rFonts w:ascii="ＭＳ Ｐ明朝" w:eastAsia="ＭＳ Ｐ明朝" w:hAnsi="ＭＳ Ｐ明朝"/>
                      <w:b/>
                      <w:sz w:val="26"/>
                      <w:szCs w:val="26"/>
                    </w:rPr>
                  </w:rPrChange>
                </w:rPr>
                <w:delText>A</w:delText>
              </w:r>
            </w:del>
            <w:r w:rsidRPr="00093335">
              <w:rPr>
                <w:rFonts w:asciiTheme="majorEastAsia" w:eastAsiaTheme="majorEastAsia" w:hAnsiTheme="majorEastAsia" w:hint="eastAsia"/>
                <w:color w:val="FF0000"/>
                <w:sz w:val="24"/>
                <w:bdr w:val="single" w:sz="4" w:space="0" w:color="auto"/>
                <w:rPrChange w:id="697" w:author="田中　智" w:date="2025-08-04T13:59:00Z">
                  <w:rPr>
                    <w:rFonts w:ascii="ＭＳ Ｐ明朝" w:eastAsia="ＭＳ Ｐ明朝" w:hAnsi="ＭＳ Ｐ明朝" w:hint="eastAsia"/>
                    <w:sz w:val="26"/>
                    <w:szCs w:val="26"/>
                  </w:rPr>
                </w:rPrChange>
              </w:rPr>
              <w:t>基準</w:t>
            </w:r>
            <w:r w:rsidRPr="00093335">
              <w:rPr>
                <w:rFonts w:ascii="ＭＳ Ｐ明朝" w:eastAsia="ＭＳ Ｐ明朝" w:hAnsi="ＭＳ Ｐ明朝" w:hint="eastAsia"/>
                <w:sz w:val="24"/>
                <w:rPrChange w:id="698" w:author="田中　智" w:date="2025-08-04T13:59:00Z">
                  <w:rPr>
                    <w:rFonts w:ascii="ＭＳ Ｐ明朝" w:eastAsia="ＭＳ Ｐ明朝" w:hAnsi="ＭＳ Ｐ明朝" w:hint="eastAsia"/>
                    <w:sz w:val="26"/>
                    <w:szCs w:val="26"/>
                  </w:rPr>
                </w:rPrChange>
              </w:rPr>
              <w:t>・</w:t>
            </w:r>
            <w:r w:rsidRPr="00093335">
              <w:rPr>
                <w:rFonts w:ascii="ＭＳ Ｐ明朝" w:eastAsia="ＭＳ Ｐ明朝" w:hAnsi="ＭＳ Ｐ明朝"/>
                <w:sz w:val="24"/>
                <w:rPrChange w:id="699" w:author="田中　智" w:date="2025-08-04T13:59:00Z">
                  <w:rPr>
                    <w:rFonts w:ascii="ＭＳ Ｐ明朝" w:eastAsia="ＭＳ Ｐ明朝" w:hAnsi="ＭＳ Ｐ明朝"/>
                    <w:sz w:val="26"/>
                    <w:szCs w:val="26"/>
                  </w:rPr>
                </w:rPrChange>
              </w:rPr>
              <w:t xml:space="preserve"> </w:t>
            </w:r>
            <w:r w:rsidRPr="00093335">
              <w:rPr>
                <w:rFonts w:ascii="ＭＳ Ｐ明朝" w:eastAsia="ＭＳ Ｐ明朝" w:hAnsi="ＭＳ Ｐ明朝"/>
                <w:b/>
                <w:sz w:val="24"/>
                <w:rPrChange w:id="700" w:author="田中　智" w:date="2025-08-04T13:59:00Z">
                  <w:rPr>
                    <w:rFonts w:ascii="ＭＳ Ｐ明朝" w:eastAsia="ＭＳ Ｐ明朝" w:hAnsi="ＭＳ Ｐ明朝"/>
                    <w:b/>
                    <w:sz w:val="26"/>
                    <w:szCs w:val="26"/>
                  </w:rPr>
                </w:rPrChange>
              </w:rPr>
              <w:t>B</w:t>
            </w:r>
            <w:r w:rsidRPr="00093335">
              <w:rPr>
                <w:rFonts w:ascii="ＭＳ Ｐ明朝" w:eastAsia="ＭＳ Ｐ明朝" w:hAnsi="ＭＳ Ｐ明朝" w:hint="eastAsia"/>
                <w:sz w:val="24"/>
                <w:rPrChange w:id="701" w:author="田中　智" w:date="2025-08-04T13:59:00Z">
                  <w:rPr>
                    <w:rFonts w:ascii="ＭＳ Ｐ明朝" w:eastAsia="ＭＳ Ｐ明朝" w:hAnsi="ＭＳ Ｐ明朝" w:hint="eastAsia"/>
                    <w:sz w:val="26"/>
                    <w:szCs w:val="26"/>
                  </w:rPr>
                </w:rPrChange>
              </w:rPr>
              <w:t>基準</w:t>
            </w:r>
            <w:r w:rsidRPr="00093335">
              <w:rPr>
                <w:rFonts w:ascii="ＭＳ Ｐ明朝" w:eastAsia="ＭＳ Ｐ明朝" w:hAnsi="ＭＳ Ｐ明朝"/>
                <w:sz w:val="24"/>
                <w:rPrChange w:id="702" w:author="田中　智" w:date="2025-08-04T13:59:00Z">
                  <w:rPr>
                    <w:rFonts w:ascii="ＭＳ Ｐ明朝" w:eastAsia="ＭＳ Ｐ明朝" w:hAnsi="ＭＳ Ｐ明朝"/>
                    <w:sz w:val="26"/>
                    <w:szCs w:val="26"/>
                  </w:rPr>
                </w:rPrChange>
              </w:rPr>
              <w:t xml:space="preserve"> </w:t>
            </w:r>
            <w:r w:rsidRPr="00093335">
              <w:rPr>
                <w:rFonts w:ascii="ＭＳ Ｐ明朝" w:eastAsia="ＭＳ Ｐ明朝" w:hAnsi="ＭＳ Ｐ明朝" w:hint="eastAsia"/>
                <w:sz w:val="24"/>
                <w:rPrChange w:id="703" w:author="田中　智" w:date="2025-08-04T13:59:00Z">
                  <w:rPr>
                    <w:rFonts w:ascii="ＭＳ Ｐ明朝" w:eastAsia="ＭＳ Ｐ明朝" w:hAnsi="ＭＳ Ｐ明朝" w:hint="eastAsia"/>
                    <w:sz w:val="26"/>
                    <w:szCs w:val="26"/>
                  </w:rPr>
                </w:rPrChange>
              </w:rPr>
              <w:t>）に適合</w:t>
            </w:r>
          </w:p>
        </w:tc>
      </w:tr>
      <w:tr w:rsidR="00B03EE1" w:rsidRPr="00A020D7" w14:paraId="0C65285B" w14:textId="77777777" w:rsidTr="00BA6EFB">
        <w:trPr>
          <w:trHeight w:hRule="exact" w:val="454"/>
          <w:trPrChange w:id="704" w:author="田中　智" w:date="2025-08-04T13:52:00Z">
            <w:trPr>
              <w:trHeight w:hRule="exact" w:val="567"/>
            </w:trPr>
          </w:trPrChange>
        </w:trPr>
        <w:tc>
          <w:tcPr>
            <w:tcW w:w="1862" w:type="dxa"/>
            <w:gridSpan w:val="3"/>
            <w:tcBorders>
              <w:top w:val="dashSmallGap" w:sz="4" w:space="0" w:color="auto"/>
              <w:left w:val="single" w:sz="12" w:space="0" w:color="auto"/>
              <w:bottom w:val="dashSmallGap" w:sz="4" w:space="0" w:color="auto"/>
              <w:right w:val="single" w:sz="4" w:space="0" w:color="auto"/>
            </w:tcBorders>
            <w:vAlign w:val="center"/>
            <w:tcPrChange w:id="705" w:author="田中　智" w:date="2025-08-04T13:52:00Z">
              <w:tcPr>
                <w:tcW w:w="2429" w:type="dxa"/>
                <w:gridSpan w:val="5"/>
                <w:tcBorders>
                  <w:left w:val="single" w:sz="12" w:space="0" w:color="auto"/>
                  <w:right w:val="single" w:sz="4" w:space="0" w:color="auto"/>
                </w:tcBorders>
                <w:vAlign w:val="center"/>
              </w:tcPr>
            </w:tcPrChange>
          </w:tcPr>
          <w:p w14:paraId="76BCF360" w14:textId="07E37AD6" w:rsidR="00B03EE1" w:rsidRPr="00A020D7" w:rsidRDefault="00B03EE1" w:rsidP="00B03EE1">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定期点検</w:t>
            </w:r>
          </w:p>
        </w:tc>
        <w:tc>
          <w:tcPr>
            <w:tcW w:w="7744" w:type="dxa"/>
            <w:gridSpan w:val="9"/>
            <w:tcBorders>
              <w:top w:val="dashSmallGap" w:sz="4" w:space="0" w:color="auto"/>
              <w:left w:val="single" w:sz="4" w:space="0" w:color="auto"/>
              <w:bottom w:val="dashSmallGap" w:sz="4" w:space="0" w:color="auto"/>
              <w:right w:val="single" w:sz="12" w:space="0" w:color="auto"/>
            </w:tcBorders>
            <w:vAlign w:val="center"/>
            <w:tcPrChange w:id="706" w:author="田中　智" w:date="2025-08-04T13:52:00Z">
              <w:tcPr>
                <w:tcW w:w="7177" w:type="dxa"/>
                <w:gridSpan w:val="10"/>
                <w:tcBorders>
                  <w:left w:val="single" w:sz="4" w:space="0" w:color="auto"/>
                  <w:right w:val="single" w:sz="12" w:space="0" w:color="auto"/>
                </w:tcBorders>
                <w:vAlign w:val="center"/>
              </w:tcPr>
            </w:tcPrChange>
          </w:tcPr>
          <w:p w14:paraId="49D1B04C" w14:textId="5F9A96E6" w:rsidR="00B03EE1" w:rsidRPr="00093335" w:rsidRDefault="00BA6EFB" w:rsidP="00B03EE1">
            <w:pPr>
              <w:kinsoku w:val="0"/>
              <w:overflowPunct w:val="0"/>
              <w:spacing w:line="300" w:lineRule="exact"/>
              <w:ind w:firstLineChars="100" w:firstLine="241"/>
              <w:rPr>
                <w:rFonts w:ascii="ＭＳ Ｐ明朝" w:eastAsia="ＭＳ Ｐ明朝" w:hAnsi="ＭＳ Ｐ明朝"/>
                <w:sz w:val="24"/>
              </w:rPr>
            </w:pPr>
            <w:ins w:id="707" w:author="田中　智" w:date="2025-08-04T13:52:00Z">
              <w:r w:rsidRPr="00FC5D7D">
                <w:rPr>
                  <w:rFonts w:asciiTheme="majorEastAsia" w:eastAsiaTheme="majorEastAsia" w:hAnsiTheme="majorEastAsia" w:hint="eastAsia"/>
                  <w:b/>
                  <w:color w:val="FF0000"/>
                  <w:kern w:val="0"/>
                  <w:sz w:val="24"/>
                  <w:bdr w:val="single" w:sz="4" w:space="0" w:color="auto"/>
                </w:rPr>
                <w:t>有</w:t>
              </w:r>
            </w:ins>
            <w:del w:id="708" w:author="田中　智" w:date="2025-08-04T13:52:00Z">
              <w:r w:rsidR="00B03EE1" w:rsidRPr="00093335" w:rsidDel="00BA6EFB">
                <w:rPr>
                  <w:rFonts w:ascii="ＭＳ Ｐ明朝" w:eastAsia="ＭＳ Ｐ明朝" w:hAnsi="ＭＳ Ｐ明朝" w:hint="eastAsia"/>
                  <w:b/>
                  <w:sz w:val="24"/>
                </w:rPr>
                <w:delText>有</w:delText>
              </w:r>
            </w:del>
            <w:r w:rsidR="00B03EE1" w:rsidRPr="00093335">
              <w:rPr>
                <w:rFonts w:ascii="ＭＳ Ｐ明朝" w:eastAsia="ＭＳ Ｐ明朝" w:hAnsi="ＭＳ Ｐ明朝" w:hint="eastAsia"/>
                <w:b/>
                <w:sz w:val="24"/>
              </w:rPr>
              <w:t xml:space="preserve">　・　無　</w:t>
            </w:r>
            <w:r w:rsidR="00B03EE1" w:rsidRPr="00093335">
              <w:rPr>
                <w:rFonts w:ascii="ＭＳ Ｐ明朝" w:eastAsia="ＭＳ Ｐ明朝" w:hAnsi="ＭＳ Ｐ明朝"/>
                <w:sz w:val="24"/>
              </w:rPr>
              <w:t xml:space="preserve">(点検頻度：　　</w:t>
            </w:r>
            <w:ins w:id="709" w:author="田中　智" w:date="2025-08-04T13:52:00Z">
              <w:r w:rsidRPr="00093335">
                <w:rPr>
                  <w:rFonts w:asciiTheme="majorEastAsia" w:eastAsiaTheme="majorEastAsia" w:hAnsiTheme="majorEastAsia" w:hint="eastAsia"/>
                  <w:b/>
                  <w:color w:val="FF0000"/>
                  <w:sz w:val="24"/>
                </w:rPr>
                <w:t>２</w:t>
              </w:r>
            </w:ins>
            <w:r w:rsidR="00B03EE1" w:rsidRPr="00093335">
              <w:rPr>
                <w:rFonts w:ascii="ＭＳ Ｐ明朝" w:eastAsia="ＭＳ Ｐ明朝" w:hAnsi="ＭＳ Ｐ明朝" w:hint="eastAsia"/>
                <w:sz w:val="24"/>
              </w:rPr>
              <w:t>回</w:t>
            </w:r>
            <w:del w:id="710" w:author="田中　智" w:date="2025-08-04T14:26:00Z">
              <w:r w:rsidR="00B03EE1" w:rsidRPr="00093335" w:rsidDel="000D3C32">
                <w:rPr>
                  <w:rFonts w:ascii="ＭＳ Ｐ明朝" w:eastAsia="ＭＳ Ｐ明朝" w:hAnsi="ＭＳ Ｐ明朝" w:hint="eastAsia"/>
                  <w:sz w:val="24"/>
                </w:rPr>
                <w:delText>／</w:delText>
              </w:r>
            </w:del>
            <w:ins w:id="711" w:author="田中　智" w:date="2025-08-04T14:26:00Z">
              <w:r w:rsidR="000D3C32">
                <w:rPr>
                  <w:rFonts w:ascii="ＭＳ Ｐ明朝" w:eastAsia="ＭＳ Ｐ明朝" w:hAnsi="ＭＳ Ｐ明朝" w:hint="eastAsia"/>
                  <w:sz w:val="24"/>
                </w:rPr>
                <w:t>/</w:t>
              </w:r>
            </w:ins>
            <w:r w:rsidR="00B03EE1" w:rsidRPr="00FC5D7D">
              <w:rPr>
                <w:rFonts w:ascii="ＭＳ Ｐ明朝" w:eastAsia="ＭＳ Ｐ明朝" w:hAnsi="ＭＳ Ｐ明朝" w:hint="eastAsia"/>
                <w:sz w:val="24"/>
              </w:rPr>
              <w:t>年</w:t>
            </w:r>
            <w:r w:rsidR="00B03EE1" w:rsidRPr="00093335">
              <w:rPr>
                <w:rFonts w:ascii="ＭＳ Ｐ明朝" w:eastAsia="ＭＳ Ｐ明朝" w:hAnsi="ＭＳ Ｐ明朝"/>
                <w:sz w:val="24"/>
              </w:rPr>
              <w:t>)</w:t>
            </w:r>
          </w:p>
        </w:tc>
      </w:tr>
      <w:tr w:rsidR="00B03EE1" w:rsidRPr="00A020D7" w14:paraId="192CA910" w14:textId="77777777" w:rsidTr="005173B0">
        <w:trPr>
          <w:trHeight w:hRule="exact" w:val="454"/>
          <w:trPrChange w:id="712" w:author="田中　智" w:date="2025-08-04T13:52:00Z">
            <w:trPr>
              <w:trHeight w:hRule="exact" w:val="567"/>
            </w:trPr>
          </w:trPrChange>
        </w:trPr>
        <w:tc>
          <w:tcPr>
            <w:tcW w:w="1862" w:type="dxa"/>
            <w:gridSpan w:val="3"/>
            <w:tcBorders>
              <w:top w:val="dashSmallGap" w:sz="4" w:space="0" w:color="auto"/>
              <w:left w:val="single" w:sz="12" w:space="0" w:color="auto"/>
              <w:bottom w:val="single" w:sz="4" w:space="0" w:color="auto"/>
              <w:right w:val="single" w:sz="4" w:space="0" w:color="auto"/>
            </w:tcBorders>
            <w:vAlign w:val="center"/>
            <w:tcPrChange w:id="713" w:author="田中　智" w:date="2025-08-04T13:52:00Z">
              <w:tcPr>
                <w:tcW w:w="2429" w:type="dxa"/>
                <w:gridSpan w:val="5"/>
                <w:tcBorders>
                  <w:left w:val="single" w:sz="12" w:space="0" w:color="auto"/>
                  <w:bottom w:val="single" w:sz="12" w:space="0" w:color="auto"/>
                  <w:right w:val="single" w:sz="4" w:space="0" w:color="auto"/>
                </w:tcBorders>
                <w:vAlign w:val="center"/>
              </w:tcPr>
            </w:tcPrChange>
          </w:tcPr>
          <w:p w14:paraId="1FC9EF3F" w14:textId="18C0E923" w:rsidR="00B03EE1" w:rsidRPr="00A020D7" w:rsidRDefault="00B03EE1" w:rsidP="00B03EE1">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管理要領</w:t>
            </w:r>
          </w:p>
        </w:tc>
        <w:tc>
          <w:tcPr>
            <w:tcW w:w="7744" w:type="dxa"/>
            <w:gridSpan w:val="9"/>
            <w:tcBorders>
              <w:top w:val="dashSmallGap" w:sz="4" w:space="0" w:color="auto"/>
              <w:left w:val="single" w:sz="4" w:space="0" w:color="auto"/>
              <w:bottom w:val="single" w:sz="4" w:space="0" w:color="auto"/>
              <w:right w:val="single" w:sz="12" w:space="0" w:color="auto"/>
            </w:tcBorders>
            <w:vAlign w:val="center"/>
            <w:tcPrChange w:id="714" w:author="田中　智" w:date="2025-08-04T13:52:00Z">
              <w:tcPr>
                <w:tcW w:w="7177" w:type="dxa"/>
                <w:gridSpan w:val="10"/>
                <w:tcBorders>
                  <w:left w:val="single" w:sz="4" w:space="0" w:color="auto"/>
                  <w:bottom w:val="single" w:sz="12" w:space="0" w:color="auto"/>
                  <w:right w:val="single" w:sz="12" w:space="0" w:color="auto"/>
                </w:tcBorders>
                <w:vAlign w:val="center"/>
              </w:tcPr>
            </w:tcPrChange>
          </w:tcPr>
          <w:p w14:paraId="20EC029B" w14:textId="628D4BAE" w:rsidR="00B03EE1" w:rsidRPr="00093335" w:rsidRDefault="00BA6EFB" w:rsidP="00B03EE1">
            <w:pPr>
              <w:kinsoku w:val="0"/>
              <w:overflowPunct w:val="0"/>
              <w:spacing w:line="300" w:lineRule="exact"/>
              <w:ind w:firstLineChars="100" w:firstLine="241"/>
              <w:rPr>
                <w:rFonts w:ascii="ＭＳ Ｐ明朝" w:eastAsia="ＭＳ Ｐ明朝" w:hAnsi="ＭＳ Ｐ明朝"/>
                <w:b/>
                <w:sz w:val="24"/>
              </w:rPr>
            </w:pPr>
            <w:ins w:id="715" w:author="田中　智" w:date="2025-08-04T13:52:00Z">
              <w:r w:rsidRPr="00FC5D7D">
                <w:rPr>
                  <w:rFonts w:asciiTheme="majorEastAsia" w:eastAsiaTheme="majorEastAsia" w:hAnsiTheme="majorEastAsia" w:hint="eastAsia"/>
                  <w:b/>
                  <w:color w:val="FF0000"/>
                  <w:kern w:val="0"/>
                  <w:sz w:val="24"/>
                  <w:bdr w:val="single" w:sz="4" w:space="0" w:color="auto"/>
                </w:rPr>
                <w:t>有</w:t>
              </w:r>
            </w:ins>
            <w:del w:id="716" w:author="田中　智" w:date="2025-08-04T13:52:00Z">
              <w:r w:rsidR="00B03EE1" w:rsidRPr="00093335" w:rsidDel="00BA6EFB">
                <w:rPr>
                  <w:rFonts w:ascii="ＭＳ Ｐ明朝" w:eastAsia="ＭＳ Ｐ明朝" w:hAnsi="ＭＳ Ｐ明朝" w:hint="eastAsia"/>
                  <w:b/>
                  <w:sz w:val="24"/>
                </w:rPr>
                <w:delText>有</w:delText>
              </w:r>
            </w:del>
            <w:r w:rsidR="00B03EE1" w:rsidRPr="00093335">
              <w:rPr>
                <w:rFonts w:ascii="ＭＳ Ｐ明朝" w:eastAsia="ＭＳ Ｐ明朝" w:hAnsi="ＭＳ Ｐ明朝" w:hint="eastAsia"/>
                <w:b/>
                <w:sz w:val="24"/>
              </w:rPr>
              <w:t xml:space="preserve">　・　無</w:t>
            </w:r>
          </w:p>
        </w:tc>
      </w:tr>
      <w:tr w:rsidR="00BA6EFB" w:rsidRPr="00A020D7" w14:paraId="25DDDDFA" w14:textId="77777777" w:rsidTr="005173B0">
        <w:trPr>
          <w:trHeight w:hRule="exact" w:val="454"/>
          <w:trPrChange w:id="717" w:author="田中　智" w:date="2025-08-04T13:52:00Z">
            <w:trPr>
              <w:trHeight w:hRule="exact" w:val="567"/>
            </w:trPr>
          </w:trPrChange>
        </w:trPr>
        <w:tc>
          <w:tcPr>
            <w:tcW w:w="1862" w:type="dxa"/>
            <w:gridSpan w:val="3"/>
            <w:tcBorders>
              <w:top w:val="single" w:sz="4" w:space="0" w:color="auto"/>
              <w:left w:val="single" w:sz="12" w:space="0" w:color="auto"/>
              <w:bottom w:val="dashSmallGap" w:sz="4" w:space="0" w:color="auto"/>
              <w:right w:val="single" w:sz="4" w:space="0" w:color="auto"/>
            </w:tcBorders>
            <w:vAlign w:val="center"/>
            <w:tcPrChange w:id="718" w:author="田中　智" w:date="2025-08-04T13:52:00Z">
              <w:tcPr>
                <w:tcW w:w="2429" w:type="dxa"/>
                <w:gridSpan w:val="5"/>
                <w:tcBorders>
                  <w:top w:val="nil"/>
                  <w:left w:val="single" w:sz="12" w:space="0" w:color="auto"/>
                  <w:right w:val="single" w:sz="4" w:space="0" w:color="auto"/>
                </w:tcBorders>
                <w:vAlign w:val="center"/>
              </w:tcPr>
            </w:tcPrChange>
          </w:tcPr>
          <w:p w14:paraId="615E797E" w14:textId="507B7C50" w:rsidR="00BA6EFB" w:rsidRPr="00A020D7" w:rsidRDefault="00BA6EFB" w:rsidP="00BA6EFB">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施設名(種類)</w:t>
            </w:r>
          </w:p>
        </w:tc>
        <w:tc>
          <w:tcPr>
            <w:tcW w:w="7744" w:type="dxa"/>
            <w:gridSpan w:val="9"/>
            <w:tcBorders>
              <w:top w:val="single" w:sz="4" w:space="0" w:color="auto"/>
              <w:left w:val="single" w:sz="4" w:space="0" w:color="auto"/>
              <w:bottom w:val="dashSmallGap" w:sz="4" w:space="0" w:color="auto"/>
              <w:right w:val="single" w:sz="12" w:space="0" w:color="auto"/>
            </w:tcBorders>
            <w:vAlign w:val="center"/>
            <w:tcPrChange w:id="719" w:author="田中　智" w:date="2025-08-04T13:52:00Z">
              <w:tcPr>
                <w:tcW w:w="7177" w:type="dxa"/>
                <w:gridSpan w:val="10"/>
                <w:tcBorders>
                  <w:top w:val="nil"/>
                  <w:left w:val="single" w:sz="4" w:space="0" w:color="auto"/>
                  <w:right w:val="single" w:sz="12" w:space="0" w:color="auto"/>
                </w:tcBorders>
                <w:vAlign w:val="center"/>
              </w:tcPr>
            </w:tcPrChange>
          </w:tcPr>
          <w:p w14:paraId="0067B6D6" w14:textId="461F1FFD" w:rsidR="00BA6EFB" w:rsidRPr="00FC5D7D" w:rsidRDefault="00BA6EFB" w:rsidP="00BA6EFB">
            <w:pPr>
              <w:kinsoku w:val="0"/>
              <w:overflowPunct w:val="0"/>
              <w:spacing w:line="300" w:lineRule="exact"/>
              <w:rPr>
                <w:rFonts w:ascii="ＭＳ Ｐ明朝" w:eastAsia="ＭＳ Ｐ明朝" w:hAnsi="ＭＳ Ｐ明朝"/>
                <w:sz w:val="24"/>
              </w:rPr>
            </w:pPr>
            <w:ins w:id="720" w:author="田中　智" w:date="2025-08-04T13:54:00Z">
              <w:r w:rsidRPr="00093335">
                <w:rPr>
                  <w:rFonts w:asciiTheme="majorEastAsia" w:eastAsiaTheme="majorEastAsia" w:hAnsiTheme="majorEastAsia" w:hint="eastAsia"/>
                  <w:b/>
                  <w:color w:val="FF0000"/>
                  <w:sz w:val="24"/>
                  <w:rPrChange w:id="721" w:author="田中　智" w:date="2025-08-04T13:59:00Z">
                    <w:rPr>
                      <w:rFonts w:asciiTheme="majorEastAsia" w:eastAsiaTheme="majorEastAsia" w:hAnsiTheme="majorEastAsia" w:hint="eastAsia"/>
                      <w:b/>
                      <w:color w:val="FF0000"/>
                      <w:szCs w:val="21"/>
                    </w:rPr>
                  </w:rPrChange>
                </w:rPr>
                <w:t>廃液タンク１、２</w:t>
              </w:r>
            </w:ins>
          </w:p>
        </w:tc>
      </w:tr>
      <w:tr w:rsidR="00BA6EFB" w:rsidRPr="00A020D7" w14:paraId="6F7864AB" w14:textId="77777777" w:rsidTr="00BA6EFB">
        <w:trPr>
          <w:trHeight w:hRule="exact" w:val="454"/>
          <w:trPrChange w:id="722" w:author="田中　智" w:date="2025-08-04T13:52:00Z">
            <w:trPr>
              <w:trHeight w:hRule="exact" w:val="567"/>
            </w:trPr>
          </w:trPrChange>
        </w:trPr>
        <w:tc>
          <w:tcPr>
            <w:tcW w:w="1862" w:type="dxa"/>
            <w:gridSpan w:val="3"/>
            <w:tcBorders>
              <w:top w:val="dashSmallGap" w:sz="4" w:space="0" w:color="auto"/>
              <w:left w:val="single" w:sz="12" w:space="0" w:color="auto"/>
              <w:bottom w:val="dashSmallGap" w:sz="4" w:space="0" w:color="auto"/>
              <w:right w:val="single" w:sz="4" w:space="0" w:color="auto"/>
            </w:tcBorders>
            <w:vAlign w:val="center"/>
            <w:tcPrChange w:id="723" w:author="田中　智" w:date="2025-08-04T13:52:00Z">
              <w:tcPr>
                <w:tcW w:w="2429" w:type="dxa"/>
                <w:gridSpan w:val="5"/>
                <w:tcBorders>
                  <w:left w:val="single" w:sz="12" w:space="0" w:color="auto"/>
                  <w:right w:val="single" w:sz="4" w:space="0" w:color="auto"/>
                </w:tcBorders>
                <w:vAlign w:val="center"/>
              </w:tcPr>
            </w:tcPrChange>
          </w:tcPr>
          <w:p w14:paraId="4B997612" w14:textId="4B1CD84B" w:rsidR="00BA6EFB" w:rsidRPr="00A020D7" w:rsidRDefault="00BA6EFB" w:rsidP="00BA6EFB">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構造基準</w:t>
            </w:r>
          </w:p>
        </w:tc>
        <w:tc>
          <w:tcPr>
            <w:tcW w:w="7744" w:type="dxa"/>
            <w:gridSpan w:val="9"/>
            <w:tcBorders>
              <w:top w:val="dashSmallGap" w:sz="4" w:space="0" w:color="auto"/>
              <w:left w:val="single" w:sz="4" w:space="0" w:color="auto"/>
              <w:bottom w:val="dashSmallGap" w:sz="4" w:space="0" w:color="auto"/>
              <w:right w:val="single" w:sz="12" w:space="0" w:color="auto"/>
            </w:tcBorders>
            <w:vAlign w:val="center"/>
            <w:tcPrChange w:id="724" w:author="田中　智" w:date="2025-08-04T13:52:00Z">
              <w:tcPr>
                <w:tcW w:w="7177" w:type="dxa"/>
                <w:gridSpan w:val="10"/>
                <w:tcBorders>
                  <w:left w:val="single" w:sz="4" w:space="0" w:color="auto"/>
                  <w:right w:val="single" w:sz="12" w:space="0" w:color="auto"/>
                </w:tcBorders>
                <w:vAlign w:val="center"/>
              </w:tcPr>
            </w:tcPrChange>
          </w:tcPr>
          <w:p w14:paraId="595365E2" w14:textId="465B99F8" w:rsidR="00BA6EFB" w:rsidRPr="00FC5D7D" w:rsidRDefault="00BA6EFB" w:rsidP="00BA6EFB">
            <w:pPr>
              <w:kinsoku w:val="0"/>
              <w:overflowPunct w:val="0"/>
              <w:spacing w:line="300" w:lineRule="exact"/>
              <w:ind w:firstLineChars="39" w:firstLine="94"/>
              <w:rPr>
                <w:rFonts w:ascii="ＭＳ Ｐ明朝" w:eastAsia="ＭＳ Ｐ明朝" w:hAnsi="ＭＳ Ｐ明朝"/>
                <w:dstrike/>
                <w:sz w:val="24"/>
              </w:rPr>
            </w:pPr>
            <w:r w:rsidRPr="00093335">
              <w:rPr>
                <w:rFonts w:ascii="ＭＳ Ｐ明朝" w:eastAsia="ＭＳ Ｐ明朝" w:hAnsi="ＭＳ Ｐ明朝" w:hint="eastAsia"/>
                <w:sz w:val="24"/>
                <w:rPrChange w:id="725" w:author="田中　智" w:date="2025-08-04T13:59:00Z">
                  <w:rPr>
                    <w:rFonts w:ascii="ＭＳ Ｐ明朝" w:eastAsia="ＭＳ Ｐ明朝" w:hAnsi="ＭＳ Ｐ明朝" w:hint="eastAsia"/>
                    <w:sz w:val="26"/>
                    <w:szCs w:val="26"/>
                  </w:rPr>
                </w:rPrChange>
              </w:rPr>
              <w:t>（</w:t>
            </w:r>
            <w:r w:rsidRPr="00093335">
              <w:rPr>
                <w:rFonts w:ascii="ＭＳ Ｐ明朝" w:eastAsia="ＭＳ Ｐ明朝" w:hAnsi="ＭＳ Ｐ明朝"/>
                <w:sz w:val="24"/>
                <w:rPrChange w:id="726" w:author="田中　智" w:date="2025-08-04T13:59:00Z">
                  <w:rPr>
                    <w:rFonts w:ascii="ＭＳ Ｐ明朝" w:eastAsia="ＭＳ Ｐ明朝" w:hAnsi="ＭＳ Ｐ明朝"/>
                    <w:sz w:val="26"/>
                    <w:szCs w:val="26"/>
                  </w:rPr>
                </w:rPrChange>
              </w:rPr>
              <w:t xml:space="preserve"> </w:t>
            </w:r>
            <w:ins w:id="727" w:author="田中　智" w:date="2025-08-04T13:51:00Z">
              <w:r w:rsidRPr="00093335">
                <w:rPr>
                  <w:rFonts w:ascii="ＭＳ Ｐ明朝" w:eastAsia="ＭＳ Ｐ明朝" w:hAnsi="ＭＳ Ｐ明朝"/>
                  <w:b/>
                  <w:color w:val="FF0000"/>
                  <w:sz w:val="24"/>
                  <w:bdr w:val="single" w:sz="4" w:space="0" w:color="auto"/>
                  <w:rPrChange w:id="728" w:author="田中　智" w:date="2025-08-04T13:59:00Z">
                    <w:rPr>
                      <w:rFonts w:ascii="ＭＳ Ｐ明朝" w:eastAsia="ＭＳ Ｐ明朝" w:hAnsi="ＭＳ Ｐ明朝"/>
                      <w:b/>
                      <w:color w:val="FF0000"/>
                      <w:sz w:val="26"/>
                      <w:szCs w:val="26"/>
                      <w:bdr w:val="single" w:sz="4" w:space="0" w:color="auto"/>
                    </w:rPr>
                  </w:rPrChange>
                </w:rPr>
                <w:t>A</w:t>
              </w:r>
              <w:r w:rsidRPr="00093335">
                <w:rPr>
                  <w:rFonts w:asciiTheme="majorEastAsia" w:eastAsiaTheme="majorEastAsia" w:hAnsiTheme="majorEastAsia" w:hint="eastAsia"/>
                  <w:color w:val="FF0000"/>
                  <w:sz w:val="24"/>
                  <w:bdr w:val="single" w:sz="4" w:space="0" w:color="auto"/>
                  <w:rPrChange w:id="729" w:author="田中　智" w:date="2025-08-04T13:59:00Z">
                    <w:rPr>
                      <w:rFonts w:asciiTheme="majorEastAsia" w:eastAsiaTheme="majorEastAsia" w:hAnsiTheme="majorEastAsia" w:hint="eastAsia"/>
                      <w:color w:val="FF0000"/>
                      <w:sz w:val="26"/>
                      <w:szCs w:val="26"/>
                      <w:bdr w:val="single" w:sz="4" w:space="0" w:color="auto"/>
                    </w:rPr>
                  </w:rPrChange>
                </w:rPr>
                <w:t>基準</w:t>
              </w:r>
            </w:ins>
            <w:del w:id="730" w:author="田中　智" w:date="2025-08-04T13:51:00Z">
              <w:r w:rsidRPr="00093335" w:rsidDel="00BA6EFB">
                <w:rPr>
                  <w:rFonts w:ascii="ＭＳ Ｐ明朝" w:eastAsia="ＭＳ Ｐ明朝" w:hAnsi="ＭＳ Ｐ明朝"/>
                  <w:b/>
                  <w:sz w:val="24"/>
                  <w:rPrChange w:id="731" w:author="田中　智" w:date="2025-08-04T13:59:00Z">
                    <w:rPr>
                      <w:rFonts w:ascii="ＭＳ Ｐ明朝" w:eastAsia="ＭＳ Ｐ明朝" w:hAnsi="ＭＳ Ｐ明朝"/>
                      <w:b/>
                      <w:sz w:val="26"/>
                      <w:szCs w:val="26"/>
                    </w:rPr>
                  </w:rPrChange>
                </w:rPr>
                <w:delText>A</w:delText>
              </w:r>
              <w:r w:rsidRPr="00093335" w:rsidDel="00BA6EFB">
                <w:rPr>
                  <w:rFonts w:ascii="ＭＳ Ｐ明朝" w:eastAsia="ＭＳ Ｐ明朝" w:hAnsi="ＭＳ Ｐ明朝" w:hint="eastAsia"/>
                  <w:sz w:val="24"/>
                  <w:rPrChange w:id="732" w:author="田中　智" w:date="2025-08-04T13:59:00Z">
                    <w:rPr>
                      <w:rFonts w:ascii="ＭＳ Ｐ明朝" w:eastAsia="ＭＳ Ｐ明朝" w:hAnsi="ＭＳ Ｐ明朝" w:hint="eastAsia"/>
                      <w:sz w:val="26"/>
                      <w:szCs w:val="26"/>
                    </w:rPr>
                  </w:rPrChange>
                </w:rPr>
                <w:delText>基準</w:delText>
              </w:r>
            </w:del>
            <w:r w:rsidRPr="00093335">
              <w:rPr>
                <w:rFonts w:ascii="ＭＳ Ｐ明朝" w:eastAsia="ＭＳ Ｐ明朝" w:hAnsi="ＭＳ Ｐ明朝" w:hint="eastAsia"/>
                <w:sz w:val="24"/>
                <w:rPrChange w:id="733" w:author="田中　智" w:date="2025-08-04T13:59:00Z">
                  <w:rPr>
                    <w:rFonts w:ascii="ＭＳ Ｐ明朝" w:eastAsia="ＭＳ Ｐ明朝" w:hAnsi="ＭＳ Ｐ明朝" w:hint="eastAsia"/>
                    <w:sz w:val="26"/>
                    <w:szCs w:val="26"/>
                  </w:rPr>
                </w:rPrChange>
              </w:rPr>
              <w:t>・</w:t>
            </w:r>
            <w:r w:rsidRPr="00093335">
              <w:rPr>
                <w:rFonts w:ascii="ＭＳ Ｐ明朝" w:eastAsia="ＭＳ Ｐ明朝" w:hAnsi="ＭＳ Ｐ明朝"/>
                <w:sz w:val="24"/>
                <w:rPrChange w:id="734" w:author="田中　智" w:date="2025-08-04T13:59:00Z">
                  <w:rPr>
                    <w:rFonts w:ascii="ＭＳ Ｐ明朝" w:eastAsia="ＭＳ Ｐ明朝" w:hAnsi="ＭＳ Ｐ明朝"/>
                    <w:sz w:val="26"/>
                    <w:szCs w:val="26"/>
                  </w:rPr>
                </w:rPrChange>
              </w:rPr>
              <w:t xml:space="preserve"> </w:t>
            </w:r>
            <w:r w:rsidRPr="00093335">
              <w:rPr>
                <w:rFonts w:ascii="ＭＳ Ｐ明朝" w:eastAsia="ＭＳ Ｐ明朝" w:hAnsi="ＭＳ Ｐ明朝"/>
                <w:b/>
                <w:sz w:val="24"/>
                <w:rPrChange w:id="735" w:author="田中　智" w:date="2025-08-04T13:59:00Z">
                  <w:rPr>
                    <w:rFonts w:ascii="ＭＳ Ｐ明朝" w:eastAsia="ＭＳ Ｐ明朝" w:hAnsi="ＭＳ Ｐ明朝"/>
                    <w:b/>
                    <w:sz w:val="26"/>
                    <w:szCs w:val="26"/>
                  </w:rPr>
                </w:rPrChange>
              </w:rPr>
              <w:t>B</w:t>
            </w:r>
            <w:r w:rsidRPr="00093335">
              <w:rPr>
                <w:rFonts w:ascii="ＭＳ Ｐ明朝" w:eastAsia="ＭＳ Ｐ明朝" w:hAnsi="ＭＳ Ｐ明朝" w:hint="eastAsia"/>
                <w:sz w:val="24"/>
                <w:rPrChange w:id="736" w:author="田中　智" w:date="2025-08-04T13:59:00Z">
                  <w:rPr>
                    <w:rFonts w:ascii="ＭＳ Ｐ明朝" w:eastAsia="ＭＳ Ｐ明朝" w:hAnsi="ＭＳ Ｐ明朝" w:hint="eastAsia"/>
                    <w:sz w:val="26"/>
                    <w:szCs w:val="26"/>
                  </w:rPr>
                </w:rPrChange>
              </w:rPr>
              <w:t>基準</w:t>
            </w:r>
            <w:r w:rsidRPr="00093335">
              <w:rPr>
                <w:rFonts w:ascii="ＭＳ Ｐ明朝" w:eastAsia="ＭＳ Ｐ明朝" w:hAnsi="ＭＳ Ｐ明朝"/>
                <w:sz w:val="24"/>
                <w:rPrChange w:id="737" w:author="田中　智" w:date="2025-08-04T13:59:00Z">
                  <w:rPr>
                    <w:rFonts w:ascii="ＭＳ Ｐ明朝" w:eastAsia="ＭＳ Ｐ明朝" w:hAnsi="ＭＳ Ｐ明朝"/>
                    <w:sz w:val="26"/>
                    <w:szCs w:val="26"/>
                  </w:rPr>
                </w:rPrChange>
              </w:rPr>
              <w:t xml:space="preserve"> </w:t>
            </w:r>
            <w:r w:rsidRPr="00093335">
              <w:rPr>
                <w:rFonts w:ascii="ＭＳ Ｐ明朝" w:eastAsia="ＭＳ Ｐ明朝" w:hAnsi="ＭＳ Ｐ明朝" w:hint="eastAsia"/>
                <w:sz w:val="24"/>
                <w:rPrChange w:id="738" w:author="田中　智" w:date="2025-08-04T13:59:00Z">
                  <w:rPr>
                    <w:rFonts w:ascii="ＭＳ Ｐ明朝" w:eastAsia="ＭＳ Ｐ明朝" w:hAnsi="ＭＳ Ｐ明朝" w:hint="eastAsia"/>
                    <w:sz w:val="26"/>
                    <w:szCs w:val="26"/>
                  </w:rPr>
                </w:rPrChange>
              </w:rPr>
              <w:t>）に適合</w:t>
            </w:r>
          </w:p>
        </w:tc>
      </w:tr>
      <w:tr w:rsidR="00BA6EFB" w:rsidRPr="00A020D7" w14:paraId="242B94B2" w14:textId="77777777" w:rsidTr="00BA6EFB">
        <w:trPr>
          <w:trHeight w:hRule="exact" w:val="454"/>
          <w:trPrChange w:id="739" w:author="田中　智" w:date="2025-08-04T13:52:00Z">
            <w:trPr>
              <w:trHeight w:hRule="exact" w:val="567"/>
            </w:trPr>
          </w:trPrChange>
        </w:trPr>
        <w:tc>
          <w:tcPr>
            <w:tcW w:w="1862" w:type="dxa"/>
            <w:gridSpan w:val="3"/>
            <w:tcBorders>
              <w:top w:val="dashSmallGap" w:sz="4" w:space="0" w:color="auto"/>
              <w:left w:val="single" w:sz="12" w:space="0" w:color="auto"/>
              <w:bottom w:val="dashSmallGap" w:sz="4" w:space="0" w:color="auto"/>
              <w:right w:val="single" w:sz="4" w:space="0" w:color="auto"/>
            </w:tcBorders>
            <w:vAlign w:val="center"/>
            <w:tcPrChange w:id="740" w:author="田中　智" w:date="2025-08-04T13:52:00Z">
              <w:tcPr>
                <w:tcW w:w="2429" w:type="dxa"/>
                <w:gridSpan w:val="5"/>
                <w:tcBorders>
                  <w:left w:val="single" w:sz="12" w:space="0" w:color="auto"/>
                  <w:right w:val="single" w:sz="4" w:space="0" w:color="auto"/>
                </w:tcBorders>
                <w:vAlign w:val="center"/>
              </w:tcPr>
            </w:tcPrChange>
          </w:tcPr>
          <w:p w14:paraId="78BADE97" w14:textId="1C615CD9" w:rsidR="00BA6EFB" w:rsidRPr="00A020D7" w:rsidRDefault="00BA6EFB" w:rsidP="00BA6EFB">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定期点検</w:t>
            </w:r>
          </w:p>
        </w:tc>
        <w:tc>
          <w:tcPr>
            <w:tcW w:w="7744" w:type="dxa"/>
            <w:gridSpan w:val="9"/>
            <w:tcBorders>
              <w:top w:val="dashSmallGap" w:sz="4" w:space="0" w:color="auto"/>
              <w:left w:val="single" w:sz="4" w:space="0" w:color="auto"/>
              <w:bottom w:val="dashSmallGap" w:sz="4" w:space="0" w:color="auto"/>
              <w:right w:val="single" w:sz="12" w:space="0" w:color="auto"/>
            </w:tcBorders>
            <w:vAlign w:val="center"/>
            <w:tcPrChange w:id="741" w:author="田中　智" w:date="2025-08-04T13:52:00Z">
              <w:tcPr>
                <w:tcW w:w="7177" w:type="dxa"/>
                <w:gridSpan w:val="10"/>
                <w:tcBorders>
                  <w:left w:val="single" w:sz="4" w:space="0" w:color="auto"/>
                  <w:right w:val="single" w:sz="12" w:space="0" w:color="auto"/>
                </w:tcBorders>
                <w:vAlign w:val="center"/>
              </w:tcPr>
            </w:tcPrChange>
          </w:tcPr>
          <w:p w14:paraId="33FA4B68" w14:textId="489BDBE8" w:rsidR="00BA6EFB" w:rsidRPr="00093335" w:rsidRDefault="00BA6EFB" w:rsidP="00BA6EFB">
            <w:pPr>
              <w:kinsoku w:val="0"/>
              <w:overflowPunct w:val="0"/>
              <w:spacing w:line="300" w:lineRule="exact"/>
              <w:ind w:firstLineChars="100" w:firstLine="241"/>
              <w:rPr>
                <w:rFonts w:ascii="ＭＳ Ｐ明朝" w:eastAsia="ＭＳ Ｐ明朝" w:hAnsi="ＭＳ Ｐ明朝"/>
                <w:sz w:val="24"/>
              </w:rPr>
            </w:pPr>
            <w:ins w:id="742" w:author="田中　智" w:date="2025-08-04T13:52:00Z">
              <w:r w:rsidRPr="00FC5D7D">
                <w:rPr>
                  <w:rFonts w:asciiTheme="majorEastAsia" w:eastAsiaTheme="majorEastAsia" w:hAnsiTheme="majorEastAsia" w:hint="eastAsia"/>
                  <w:b/>
                  <w:color w:val="FF0000"/>
                  <w:kern w:val="0"/>
                  <w:sz w:val="24"/>
                  <w:bdr w:val="single" w:sz="4" w:space="0" w:color="auto"/>
                </w:rPr>
                <w:t>有</w:t>
              </w:r>
            </w:ins>
            <w:del w:id="743" w:author="田中　智" w:date="2025-08-04T13:52:00Z">
              <w:r w:rsidRPr="00093335" w:rsidDel="00BA6EFB">
                <w:rPr>
                  <w:rFonts w:ascii="ＭＳ Ｐ明朝" w:eastAsia="ＭＳ Ｐ明朝" w:hAnsi="ＭＳ Ｐ明朝" w:hint="eastAsia"/>
                  <w:b/>
                  <w:sz w:val="24"/>
                </w:rPr>
                <w:delText>有</w:delText>
              </w:r>
            </w:del>
            <w:r w:rsidRPr="00093335">
              <w:rPr>
                <w:rFonts w:ascii="ＭＳ Ｐ明朝" w:eastAsia="ＭＳ Ｐ明朝" w:hAnsi="ＭＳ Ｐ明朝" w:hint="eastAsia"/>
                <w:b/>
                <w:sz w:val="24"/>
              </w:rPr>
              <w:t xml:space="preserve">　・　無　</w:t>
            </w:r>
            <w:r w:rsidRPr="00093335">
              <w:rPr>
                <w:rFonts w:ascii="ＭＳ Ｐ明朝" w:eastAsia="ＭＳ Ｐ明朝" w:hAnsi="ＭＳ Ｐ明朝"/>
                <w:sz w:val="24"/>
              </w:rPr>
              <w:t xml:space="preserve">(点検頻度：　　</w:t>
            </w:r>
            <w:ins w:id="744" w:author="田中　智" w:date="2025-08-04T13:52:00Z">
              <w:r w:rsidRPr="00093335">
                <w:rPr>
                  <w:rFonts w:asciiTheme="majorEastAsia" w:eastAsiaTheme="majorEastAsia" w:hAnsiTheme="majorEastAsia" w:hint="eastAsia"/>
                  <w:b/>
                  <w:color w:val="FF0000"/>
                  <w:sz w:val="24"/>
                </w:rPr>
                <w:t>２</w:t>
              </w:r>
            </w:ins>
            <w:r w:rsidRPr="00093335">
              <w:rPr>
                <w:rFonts w:ascii="ＭＳ Ｐ明朝" w:eastAsia="ＭＳ Ｐ明朝" w:hAnsi="ＭＳ Ｐ明朝" w:hint="eastAsia"/>
                <w:sz w:val="24"/>
              </w:rPr>
              <w:t>回</w:t>
            </w:r>
            <w:del w:id="745" w:author="田中　智" w:date="2025-08-04T14:26:00Z">
              <w:r w:rsidRPr="00093335" w:rsidDel="000D3C32">
                <w:rPr>
                  <w:rFonts w:ascii="ＭＳ Ｐ明朝" w:eastAsia="ＭＳ Ｐ明朝" w:hAnsi="ＭＳ Ｐ明朝" w:hint="eastAsia"/>
                  <w:sz w:val="24"/>
                </w:rPr>
                <w:delText>／</w:delText>
              </w:r>
            </w:del>
            <w:ins w:id="746" w:author="田中　智" w:date="2025-08-04T14:26:00Z">
              <w:r w:rsidR="000D3C32">
                <w:rPr>
                  <w:rFonts w:ascii="ＭＳ Ｐ明朝" w:eastAsia="ＭＳ Ｐ明朝" w:hAnsi="ＭＳ Ｐ明朝" w:hint="eastAsia"/>
                  <w:sz w:val="24"/>
                </w:rPr>
                <w:t>/</w:t>
              </w:r>
            </w:ins>
            <w:r w:rsidRPr="00FC5D7D">
              <w:rPr>
                <w:rFonts w:ascii="ＭＳ Ｐ明朝" w:eastAsia="ＭＳ Ｐ明朝" w:hAnsi="ＭＳ Ｐ明朝" w:hint="eastAsia"/>
                <w:sz w:val="24"/>
              </w:rPr>
              <w:t>年</w:t>
            </w:r>
            <w:r w:rsidRPr="00093335">
              <w:rPr>
                <w:rFonts w:ascii="ＭＳ Ｐ明朝" w:eastAsia="ＭＳ Ｐ明朝" w:hAnsi="ＭＳ Ｐ明朝"/>
                <w:sz w:val="24"/>
              </w:rPr>
              <w:t>)</w:t>
            </w:r>
          </w:p>
        </w:tc>
      </w:tr>
      <w:tr w:rsidR="00BA6EFB" w:rsidRPr="00A020D7" w14:paraId="175C768D" w14:textId="77777777" w:rsidTr="005173B0">
        <w:trPr>
          <w:trHeight w:hRule="exact" w:val="454"/>
          <w:trPrChange w:id="747" w:author="田中　智" w:date="2025-08-04T13:52:00Z">
            <w:trPr>
              <w:trHeight w:hRule="exact" w:val="567"/>
            </w:trPr>
          </w:trPrChange>
        </w:trPr>
        <w:tc>
          <w:tcPr>
            <w:tcW w:w="1862" w:type="dxa"/>
            <w:gridSpan w:val="3"/>
            <w:tcBorders>
              <w:top w:val="dashSmallGap" w:sz="4" w:space="0" w:color="auto"/>
              <w:left w:val="single" w:sz="12" w:space="0" w:color="auto"/>
              <w:bottom w:val="single" w:sz="4" w:space="0" w:color="auto"/>
              <w:right w:val="single" w:sz="4" w:space="0" w:color="auto"/>
            </w:tcBorders>
            <w:vAlign w:val="center"/>
            <w:tcPrChange w:id="748" w:author="田中　智" w:date="2025-08-04T13:52:00Z">
              <w:tcPr>
                <w:tcW w:w="2429" w:type="dxa"/>
                <w:gridSpan w:val="5"/>
                <w:tcBorders>
                  <w:left w:val="single" w:sz="12" w:space="0" w:color="auto"/>
                  <w:bottom w:val="single" w:sz="12" w:space="0" w:color="auto"/>
                  <w:right w:val="single" w:sz="4" w:space="0" w:color="auto"/>
                </w:tcBorders>
                <w:vAlign w:val="center"/>
              </w:tcPr>
            </w:tcPrChange>
          </w:tcPr>
          <w:p w14:paraId="36F4482E" w14:textId="293F283F" w:rsidR="00BA6EFB" w:rsidRPr="00A020D7" w:rsidRDefault="00BA6EFB" w:rsidP="00BA6EFB">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管理要領</w:t>
            </w:r>
          </w:p>
        </w:tc>
        <w:tc>
          <w:tcPr>
            <w:tcW w:w="7744" w:type="dxa"/>
            <w:gridSpan w:val="9"/>
            <w:tcBorders>
              <w:top w:val="dashSmallGap" w:sz="4" w:space="0" w:color="auto"/>
              <w:left w:val="single" w:sz="4" w:space="0" w:color="auto"/>
              <w:bottom w:val="single" w:sz="4" w:space="0" w:color="auto"/>
              <w:right w:val="single" w:sz="12" w:space="0" w:color="auto"/>
            </w:tcBorders>
            <w:vAlign w:val="center"/>
            <w:tcPrChange w:id="749" w:author="田中　智" w:date="2025-08-04T13:52:00Z">
              <w:tcPr>
                <w:tcW w:w="7177" w:type="dxa"/>
                <w:gridSpan w:val="10"/>
                <w:tcBorders>
                  <w:left w:val="single" w:sz="4" w:space="0" w:color="auto"/>
                  <w:bottom w:val="single" w:sz="12" w:space="0" w:color="auto"/>
                  <w:right w:val="single" w:sz="12" w:space="0" w:color="auto"/>
                </w:tcBorders>
                <w:vAlign w:val="center"/>
              </w:tcPr>
            </w:tcPrChange>
          </w:tcPr>
          <w:p w14:paraId="5481EC8B" w14:textId="6A97E7E0" w:rsidR="00BA6EFB" w:rsidRPr="00093335" w:rsidRDefault="00BA6EFB" w:rsidP="00BA6EFB">
            <w:pPr>
              <w:kinsoku w:val="0"/>
              <w:overflowPunct w:val="0"/>
              <w:ind w:firstLineChars="100" w:firstLine="241"/>
              <w:rPr>
                <w:rFonts w:ascii="ＭＳ Ｐ明朝" w:eastAsia="ＭＳ Ｐ明朝" w:hAnsi="ＭＳ Ｐ明朝"/>
                <w:b/>
                <w:sz w:val="24"/>
              </w:rPr>
            </w:pPr>
            <w:ins w:id="750" w:author="田中　智" w:date="2025-08-04T13:52:00Z">
              <w:r w:rsidRPr="00FC5D7D">
                <w:rPr>
                  <w:rFonts w:asciiTheme="majorEastAsia" w:eastAsiaTheme="majorEastAsia" w:hAnsiTheme="majorEastAsia" w:hint="eastAsia"/>
                  <w:b/>
                  <w:color w:val="FF0000"/>
                  <w:kern w:val="0"/>
                  <w:sz w:val="24"/>
                  <w:bdr w:val="single" w:sz="4" w:space="0" w:color="auto"/>
                </w:rPr>
                <w:t>有</w:t>
              </w:r>
            </w:ins>
            <w:del w:id="751" w:author="田中　智" w:date="2025-08-04T13:52:00Z">
              <w:r w:rsidRPr="00093335" w:rsidDel="00BA6EFB">
                <w:rPr>
                  <w:rFonts w:ascii="ＭＳ Ｐ明朝" w:eastAsia="ＭＳ Ｐ明朝" w:hAnsi="ＭＳ Ｐ明朝" w:hint="eastAsia"/>
                  <w:b/>
                  <w:sz w:val="24"/>
                </w:rPr>
                <w:delText>有</w:delText>
              </w:r>
            </w:del>
            <w:r w:rsidRPr="00093335">
              <w:rPr>
                <w:rFonts w:ascii="ＭＳ Ｐ明朝" w:eastAsia="ＭＳ Ｐ明朝" w:hAnsi="ＭＳ Ｐ明朝" w:hint="eastAsia"/>
                <w:b/>
                <w:sz w:val="24"/>
              </w:rPr>
              <w:t xml:space="preserve">　・　無</w:t>
            </w:r>
          </w:p>
        </w:tc>
      </w:tr>
      <w:tr w:rsidR="00BA6EFB" w:rsidRPr="00A020D7" w14:paraId="22E4F494" w14:textId="77777777" w:rsidTr="005173B0">
        <w:trPr>
          <w:trHeight w:hRule="exact" w:val="454"/>
          <w:trPrChange w:id="752" w:author="田中　智" w:date="2025-08-04T10:56:00Z">
            <w:trPr>
              <w:trHeight w:hRule="exact" w:val="510"/>
            </w:trPr>
          </w:trPrChange>
        </w:trPr>
        <w:tc>
          <w:tcPr>
            <w:tcW w:w="9606" w:type="dxa"/>
            <w:gridSpan w:val="12"/>
            <w:tcBorders>
              <w:top w:val="single" w:sz="4" w:space="0" w:color="auto"/>
              <w:left w:val="single" w:sz="12" w:space="0" w:color="auto"/>
              <w:bottom w:val="single" w:sz="12" w:space="0" w:color="auto"/>
              <w:right w:val="single" w:sz="12" w:space="0" w:color="auto"/>
            </w:tcBorders>
            <w:vAlign w:val="center"/>
            <w:tcPrChange w:id="753" w:author="田中　智" w:date="2025-08-04T10:56:00Z">
              <w:tcPr>
                <w:tcW w:w="9606" w:type="dxa"/>
                <w:gridSpan w:val="15"/>
                <w:tcBorders>
                  <w:left w:val="single" w:sz="12" w:space="0" w:color="auto"/>
                  <w:bottom w:val="single" w:sz="18" w:space="0" w:color="auto"/>
                  <w:right w:val="single" w:sz="12" w:space="0" w:color="auto"/>
                </w:tcBorders>
                <w:vAlign w:val="center"/>
              </w:tcPr>
            </w:tcPrChange>
          </w:tcPr>
          <w:p w14:paraId="513CC1D5" w14:textId="4EBDEF56" w:rsidR="00BA6EFB" w:rsidRPr="00A020D7" w:rsidRDefault="00BA6EFB" w:rsidP="00BA6EFB">
            <w:pPr>
              <w:kinsoku w:val="0"/>
              <w:overflowPunct w:val="0"/>
              <w:spacing w:line="320" w:lineRule="exact"/>
              <w:ind w:firstLineChars="100" w:firstLine="221"/>
              <w:rPr>
                <w:rFonts w:ascii="ＭＳ Ｐ明朝" w:eastAsia="ＭＳ Ｐ明朝" w:hAnsi="ＭＳ Ｐ明朝"/>
                <w:sz w:val="22"/>
                <w:szCs w:val="22"/>
              </w:rPr>
            </w:pPr>
            <w:r w:rsidRPr="00A020D7">
              <w:rPr>
                <w:rFonts w:ascii="ＭＳ Ｐ明朝" w:eastAsia="ＭＳ Ｐ明朝" w:hAnsi="ＭＳ Ｐ明朝" w:hint="eastAsia"/>
                <w:b/>
                <w:sz w:val="22"/>
                <w:szCs w:val="22"/>
              </w:rPr>
              <w:t>※</w:t>
            </w:r>
            <w:r w:rsidRPr="00A020D7">
              <w:rPr>
                <w:rFonts w:ascii="ＭＳ Ｐ明朝" w:eastAsia="ＭＳ Ｐ明朝" w:hAnsi="ＭＳ Ｐ明朝" w:hint="eastAsia"/>
                <w:sz w:val="22"/>
                <w:szCs w:val="22"/>
              </w:rPr>
              <w:t xml:space="preserve">　定期点検記録簿と管理要領の代表的なものについて、「写し」を提出してください。</w:t>
            </w:r>
          </w:p>
        </w:tc>
      </w:tr>
    </w:tbl>
    <w:tbl>
      <w:tblPr>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76"/>
        <w:gridCol w:w="1134"/>
        <w:gridCol w:w="2693"/>
        <w:gridCol w:w="1418"/>
        <w:gridCol w:w="1417"/>
        <w:gridCol w:w="1266"/>
        <w:tblGridChange w:id="754">
          <w:tblGrid>
            <w:gridCol w:w="10"/>
            <w:gridCol w:w="1766"/>
            <w:gridCol w:w="10"/>
            <w:gridCol w:w="1124"/>
            <w:gridCol w:w="10"/>
            <w:gridCol w:w="2683"/>
            <w:gridCol w:w="10"/>
            <w:gridCol w:w="1408"/>
            <w:gridCol w:w="10"/>
            <w:gridCol w:w="1407"/>
            <w:gridCol w:w="10"/>
            <w:gridCol w:w="1256"/>
            <w:gridCol w:w="10"/>
          </w:tblGrid>
        </w:tblGridChange>
      </w:tblGrid>
      <w:tr w:rsidR="006F7905" w:rsidRPr="00A020D7" w14:paraId="1FB8DA0F" w14:textId="77777777" w:rsidTr="005173B0">
        <w:trPr>
          <w:trHeight w:hRule="exact" w:val="567"/>
        </w:trPr>
        <w:tc>
          <w:tcPr>
            <w:tcW w:w="9704" w:type="dxa"/>
            <w:gridSpan w:val="6"/>
            <w:tcBorders>
              <w:top w:val="single" w:sz="12" w:space="0" w:color="auto"/>
              <w:left w:val="single" w:sz="12" w:space="0" w:color="auto"/>
              <w:bottom w:val="single" w:sz="4" w:space="0" w:color="auto"/>
              <w:right w:val="single" w:sz="12" w:space="0" w:color="auto"/>
            </w:tcBorders>
            <w:vAlign w:val="center"/>
          </w:tcPr>
          <w:p w14:paraId="44879055" w14:textId="1E5031C5" w:rsidR="006F7905" w:rsidRPr="00A020D7" w:rsidRDefault="006F7905" w:rsidP="00462777">
            <w:pPr>
              <w:suppressAutoHyphens/>
              <w:kinsoku w:val="0"/>
              <w:overflowPunct w:val="0"/>
              <w:autoSpaceDE w:val="0"/>
              <w:autoSpaceDN w:val="0"/>
              <w:ind w:firstLineChars="23" w:firstLine="48"/>
              <w:rPr>
                <w:rFonts w:ascii="ＭＳ Ｐ明朝" w:eastAsia="ＭＳ Ｐ明朝" w:hAnsi="ＭＳ Ｐ明朝"/>
                <w:sz w:val="23"/>
              </w:rPr>
            </w:pPr>
            <w:r w:rsidRPr="00A020D7">
              <w:rPr>
                <w:rFonts w:ascii="ＭＳ Ｐ明朝" w:eastAsia="ＭＳ Ｐ明朝" w:hAnsi="ＭＳ Ｐ明朝" w:hint="eastAsia"/>
              </w:rPr>
              <w:lastRenderedPageBreak/>
              <w:t>○</w:t>
            </w:r>
            <w:r w:rsidR="000F1772"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用</w:t>
            </w:r>
            <w:del w:id="755" w:author="田中　智" w:date="2025-08-04T11:04:00Z">
              <w:r w:rsidRPr="00A020D7" w:rsidDel="005F56EA">
                <w:rPr>
                  <w:rFonts w:ascii="ＭＳ Ｐ明朝" w:eastAsia="ＭＳ Ｐ明朝" w:hAnsi="ＭＳ Ｐ明朝" w:hint="eastAsia"/>
                  <w:sz w:val="24"/>
                </w:rPr>
                <w:delText>水量・</w:delText>
              </w:r>
            </w:del>
            <w:r w:rsidRPr="00A020D7">
              <w:rPr>
                <w:rFonts w:ascii="ＭＳ Ｐ明朝" w:eastAsia="ＭＳ Ｐ明朝" w:hAnsi="ＭＳ Ｐ明朝" w:hint="eastAsia"/>
                <w:sz w:val="24"/>
              </w:rPr>
              <w:t xml:space="preserve">排水量　</w:t>
            </w:r>
            <w:r w:rsidRPr="00A020D7">
              <w:rPr>
                <w:rFonts w:ascii="ＭＳ Ｐ明朝" w:eastAsia="ＭＳ Ｐ明朝" w:hAnsi="ＭＳ Ｐ明朝" w:hint="eastAsia"/>
                <w:kern w:val="0"/>
                <w:sz w:val="24"/>
              </w:rPr>
              <w:t>（ｍ</w:t>
            </w:r>
            <w:r w:rsidRPr="00A020D7">
              <w:rPr>
                <w:rFonts w:ascii="ＭＳ Ｐ明朝" w:eastAsia="ＭＳ Ｐ明朝" w:hAnsi="ＭＳ Ｐ明朝" w:hint="eastAsia"/>
                <w:kern w:val="0"/>
                <w:sz w:val="24"/>
                <w:vertAlign w:val="superscript"/>
              </w:rPr>
              <w:t>３</w:t>
            </w:r>
            <w:del w:id="756" w:author="田中　智" w:date="2025-08-04T14:26:00Z">
              <w:r w:rsidR="000F1772" w:rsidRPr="00A020D7" w:rsidDel="000D3C32">
                <w:rPr>
                  <w:rFonts w:ascii="ＭＳ Ｐ明朝" w:eastAsia="ＭＳ Ｐ明朝" w:hAnsi="ＭＳ Ｐ明朝" w:hint="eastAsia"/>
                  <w:kern w:val="0"/>
                  <w:sz w:val="24"/>
                </w:rPr>
                <w:delText>/</w:delText>
              </w:r>
            </w:del>
            <w:ins w:id="757" w:author="田中　智" w:date="2025-08-04T14:26:00Z">
              <w:r w:rsidR="000D3C32">
                <w:rPr>
                  <w:rFonts w:ascii="ＭＳ Ｐ明朝" w:eastAsia="ＭＳ Ｐ明朝" w:hAnsi="ＭＳ Ｐ明朝" w:hint="eastAsia"/>
                  <w:kern w:val="0"/>
                  <w:sz w:val="24"/>
                </w:rPr>
                <w:t>/</w:t>
              </w:r>
            </w:ins>
            <w:r w:rsidRPr="00A020D7">
              <w:rPr>
                <w:rFonts w:ascii="ＭＳ Ｐ明朝" w:eastAsia="ＭＳ Ｐ明朝" w:hAnsi="ＭＳ Ｐ明朝" w:hint="eastAsia"/>
                <w:kern w:val="0"/>
                <w:sz w:val="24"/>
              </w:rPr>
              <w:t>日）</w:t>
            </w:r>
            <w:r w:rsidR="00EC5AA8" w:rsidRPr="00A020D7">
              <w:rPr>
                <w:rFonts w:ascii="ＭＳ Ｐ明朝" w:eastAsia="ＭＳ Ｐ明朝" w:hAnsi="ＭＳ Ｐ明朝" w:hint="eastAsia"/>
                <w:kern w:val="0"/>
                <w:sz w:val="22"/>
              </w:rPr>
              <w:t xml:space="preserve"> </w:t>
            </w:r>
            <w:r w:rsidR="00EC5AA8" w:rsidRPr="00A020D7">
              <w:rPr>
                <w:rFonts w:ascii="ＭＳ Ｐ明朝" w:eastAsia="ＭＳ Ｐ明朝" w:hAnsi="ＭＳ Ｐ明朝"/>
                <w:kern w:val="0"/>
                <w:sz w:val="22"/>
              </w:rPr>
              <w:t xml:space="preserve"> </w:t>
            </w:r>
            <w:r w:rsidR="000B1EE1" w:rsidRPr="005F56EA">
              <w:rPr>
                <w:rFonts w:ascii="ＭＳ Ｐ明朝" w:eastAsia="ＭＳ Ｐ明朝" w:hAnsi="ＭＳ Ｐ明朝" w:hint="eastAsia"/>
                <w:b/>
                <w:kern w:val="0"/>
                <w:szCs w:val="21"/>
                <w:rPrChange w:id="758" w:author="田中　智" w:date="2025-08-04T11:04:00Z">
                  <w:rPr>
                    <w:rFonts w:ascii="ＭＳ Ｐ明朝" w:eastAsia="ＭＳ Ｐ明朝" w:hAnsi="ＭＳ Ｐ明朝" w:hint="eastAsia"/>
                    <w:b/>
                    <w:kern w:val="0"/>
                    <w:sz w:val="24"/>
                  </w:rPr>
                </w:rPrChange>
              </w:rPr>
              <w:t>※</w:t>
            </w:r>
            <w:del w:id="759" w:author="田中　智" w:date="2025-08-04T11:04:00Z">
              <w:r w:rsidR="00900789" w:rsidRPr="005F56EA" w:rsidDel="005F56EA">
                <w:rPr>
                  <w:rFonts w:ascii="ＭＳ Ｐ明朝" w:eastAsia="ＭＳ Ｐ明朝" w:hAnsi="ＭＳ Ｐ明朝"/>
                  <w:b/>
                  <w:kern w:val="0"/>
                  <w:szCs w:val="21"/>
                  <w:rPrChange w:id="760" w:author="田中　智" w:date="2025-08-04T11:04:00Z">
                    <w:rPr>
                      <w:rFonts w:ascii="ＭＳ Ｐ明朝" w:eastAsia="ＭＳ Ｐ明朝" w:hAnsi="ＭＳ Ｐ明朝"/>
                      <w:b/>
                      <w:kern w:val="0"/>
                      <w:sz w:val="28"/>
                      <w:szCs w:val="28"/>
                    </w:rPr>
                  </w:rPrChange>
                </w:rPr>
                <w:delText xml:space="preserve"> </w:delText>
              </w:r>
            </w:del>
            <w:r w:rsidRPr="005F56EA">
              <w:rPr>
                <w:rFonts w:ascii="ＭＳ Ｐ明朝" w:eastAsia="ＭＳ Ｐ明朝" w:hAnsi="ＭＳ Ｐ明朝" w:hint="eastAsia"/>
                <w:kern w:val="0"/>
                <w:szCs w:val="21"/>
                <w:rPrChange w:id="761" w:author="田中　智" w:date="2025-08-04T11:04:00Z">
                  <w:rPr>
                    <w:rFonts w:ascii="ＭＳ Ｐ明朝" w:eastAsia="ＭＳ Ｐ明朝" w:hAnsi="ＭＳ Ｐ明朝" w:hint="eastAsia"/>
                    <w:spacing w:val="2"/>
                    <w:w w:val="62"/>
                    <w:kern w:val="0"/>
                    <w:sz w:val="32"/>
                    <w:szCs w:val="32"/>
                  </w:rPr>
                </w:rPrChange>
              </w:rPr>
              <w:t>マスバランスシート（用水の使用施設・量の系統図）を添付</w:t>
            </w:r>
            <w:r w:rsidR="00A1439D" w:rsidRPr="005F56EA">
              <w:rPr>
                <w:rFonts w:ascii="ＭＳ Ｐ明朝" w:eastAsia="ＭＳ Ｐ明朝" w:hAnsi="ＭＳ Ｐ明朝" w:hint="eastAsia"/>
                <w:kern w:val="0"/>
                <w:szCs w:val="21"/>
                <w:rPrChange w:id="762" w:author="田中　智" w:date="2025-08-04T11:04:00Z">
                  <w:rPr>
                    <w:rFonts w:ascii="ＭＳ Ｐ明朝" w:eastAsia="ＭＳ Ｐ明朝" w:hAnsi="ＭＳ Ｐ明朝" w:hint="eastAsia"/>
                    <w:spacing w:val="2"/>
                    <w:w w:val="62"/>
                    <w:kern w:val="0"/>
                    <w:sz w:val="32"/>
                    <w:szCs w:val="32"/>
                  </w:rPr>
                </w:rPrChange>
              </w:rPr>
              <w:t>してください</w:t>
            </w:r>
            <w:r w:rsidR="00462777" w:rsidRPr="005F56EA">
              <w:rPr>
                <w:rFonts w:ascii="ＭＳ Ｐ明朝" w:eastAsia="ＭＳ Ｐ明朝" w:hAnsi="ＭＳ Ｐ明朝" w:hint="eastAsia"/>
                <w:kern w:val="0"/>
                <w:szCs w:val="21"/>
                <w:rPrChange w:id="763" w:author="田中　智" w:date="2025-08-04T11:04:00Z">
                  <w:rPr>
                    <w:rFonts w:ascii="ＭＳ Ｐ明朝" w:eastAsia="ＭＳ Ｐ明朝" w:hAnsi="ＭＳ Ｐ明朝" w:hint="eastAsia"/>
                    <w:spacing w:val="-5"/>
                    <w:w w:val="62"/>
                    <w:kern w:val="0"/>
                    <w:sz w:val="32"/>
                    <w:szCs w:val="32"/>
                  </w:rPr>
                </w:rPrChange>
              </w:rPr>
              <w:t>。</w:t>
            </w:r>
          </w:p>
        </w:tc>
      </w:tr>
      <w:tr w:rsidR="006F7905" w:rsidRPr="00A020D7" w14:paraId="05508AEE" w14:textId="77777777" w:rsidTr="005173B0">
        <w:trPr>
          <w:trHeight w:hRule="exact" w:val="482"/>
        </w:trPr>
        <w:tc>
          <w:tcPr>
            <w:tcW w:w="2910" w:type="dxa"/>
            <w:gridSpan w:val="2"/>
            <w:tcBorders>
              <w:top w:val="single" w:sz="4" w:space="0" w:color="auto"/>
              <w:left w:val="single" w:sz="12" w:space="0" w:color="auto"/>
              <w:bottom w:val="single" w:sz="4" w:space="0" w:color="auto"/>
              <w:right w:val="single" w:sz="8" w:space="0" w:color="auto"/>
            </w:tcBorders>
            <w:vAlign w:val="center"/>
          </w:tcPr>
          <w:p w14:paraId="11922860" w14:textId="4E46826F" w:rsidR="006F7905" w:rsidRPr="00A020D7" w:rsidRDefault="006F7905" w:rsidP="00E84DF8">
            <w:pPr>
              <w:kinsoku w:val="0"/>
              <w:overflowPunct w:val="0"/>
              <w:spacing w:line="440" w:lineRule="exact"/>
              <w:jc w:val="center"/>
              <w:rPr>
                <w:rFonts w:ascii="ＭＳ Ｐ明朝" w:eastAsia="ＭＳ Ｐ明朝" w:hAnsi="ＭＳ Ｐ明朝"/>
                <w:sz w:val="24"/>
              </w:rPr>
            </w:pPr>
            <w:r w:rsidRPr="00A020D7">
              <w:rPr>
                <w:rFonts w:ascii="ＭＳ Ｐ明朝" w:eastAsia="ＭＳ Ｐ明朝" w:hAnsi="ＭＳ Ｐ明朝" w:hint="eastAsia"/>
                <w:sz w:val="24"/>
              </w:rPr>
              <w:t>用水量　　（ｍ</w:t>
            </w:r>
            <w:r w:rsidRPr="00A020D7">
              <w:rPr>
                <w:rFonts w:ascii="ＭＳ Ｐ明朝" w:eastAsia="ＭＳ Ｐ明朝" w:hAnsi="ＭＳ Ｐ明朝" w:hint="eastAsia"/>
                <w:sz w:val="24"/>
                <w:vertAlign w:val="superscript"/>
              </w:rPr>
              <w:t>３</w:t>
            </w:r>
            <w:ins w:id="764" w:author="田中　智" w:date="2025-08-04T14:26:00Z">
              <w:r w:rsidR="000D3C32">
                <w:rPr>
                  <w:rFonts w:ascii="ＭＳ Ｐ明朝" w:eastAsia="ＭＳ Ｐ明朝" w:hAnsi="ＭＳ Ｐ明朝" w:hint="eastAsia"/>
                  <w:kern w:val="0"/>
                  <w:sz w:val="24"/>
                </w:rPr>
                <w:t>/</w:t>
              </w:r>
            </w:ins>
            <w:del w:id="765" w:author="田中　智" w:date="2025-08-04T11:05:00Z">
              <w:r w:rsidRPr="00A020D7" w:rsidDel="005F56EA">
                <w:rPr>
                  <w:rFonts w:ascii="ＭＳ Ｐ明朝" w:eastAsia="ＭＳ Ｐ明朝" w:hAnsi="ＭＳ Ｐ明朝" w:hint="eastAsia"/>
                  <w:sz w:val="24"/>
                </w:rPr>
                <w:delText>／</w:delText>
              </w:r>
            </w:del>
            <w:r w:rsidRPr="00A020D7">
              <w:rPr>
                <w:rFonts w:ascii="ＭＳ Ｐ明朝" w:eastAsia="ＭＳ Ｐ明朝" w:hAnsi="ＭＳ Ｐ明朝" w:hint="eastAsia"/>
                <w:sz w:val="24"/>
              </w:rPr>
              <w:t>日）</w:t>
            </w:r>
          </w:p>
        </w:tc>
        <w:tc>
          <w:tcPr>
            <w:tcW w:w="6794" w:type="dxa"/>
            <w:gridSpan w:val="4"/>
            <w:tcBorders>
              <w:top w:val="single" w:sz="4" w:space="0" w:color="auto"/>
              <w:left w:val="single" w:sz="8" w:space="0" w:color="auto"/>
              <w:bottom w:val="single" w:sz="4" w:space="0" w:color="auto"/>
              <w:right w:val="single" w:sz="12" w:space="0" w:color="auto"/>
            </w:tcBorders>
            <w:vAlign w:val="center"/>
          </w:tcPr>
          <w:p w14:paraId="2F23A3D2" w14:textId="5844C6E2" w:rsidR="006F7905" w:rsidRPr="00A020D7" w:rsidRDefault="006F7905" w:rsidP="00E84DF8">
            <w:pPr>
              <w:kinsoku w:val="0"/>
              <w:overflowPunct w:val="0"/>
              <w:spacing w:line="440" w:lineRule="exact"/>
              <w:jc w:val="center"/>
              <w:rPr>
                <w:rFonts w:ascii="ＭＳ Ｐ明朝" w:eastAsia="ＭＳ Ｐ明朝" w:hAnsi="ＭＳ Ｐ明朝"/>
                <w:sz w:val="24"/>
              </w:rPr>
            </w:pPr>
            <w:r w:rsidRPr="00A020D7">
              <w:rPr>
                <w:rFonts w:ascii="ＭＳ Ｐ明朝" w:eastAsia="ＭＳ Ｐ明朝" w:hAnsi="ＭＳ Ｐ明朝" w:hint="eastAsia"/>
                <w:sz w:val="24"/>
              </w:rPr>
              <w:t>排水量　　（ｍ</w:t>
            </w:r>
            <w:r w:rsidRPr="00A020D7">
              <w:rPr>
                <w:rFonts w:ascii="ＭＳ Ｐ明朝" w:eastAsia="ＭＳ Ｐ明朝" w:hAnsi="ＭＳ Ｐ明朝" w:hint="eastAsia"/>
                <w:sz w:val="24"/>
                <w:vertAlign w:val="superscript"/>
              </w:rPr>
              <w:t>３</w:t>
            </w:r>
            <w:ins w:id="766" w:author="田中　智" w:date="2025-08-04T14:26:00Z">
              <w:r w:rsidR="000D3C32">
                <w:rPr>
                  <w:rFonts w:ascii="ＭＳ Ｐ明朝" w:eastAsia="ＭＳ Ｐ明朝" w:hAnsi="ＭＳ Ｐ明朝" w:hint="eastAsia"/>
                  <w:kern w:val="0"/>
                  <w:sz w:val="24"/>
                </w:rPr>
                <w:t>/</w:t>
              </w:r>
            </w:ins>
            <w:del w:id="767" w:author="田中　智" w:date="2025-08-04T11:05:00Z">
              <w:r w:rsidRPr="00A020D7" w:rsidDel="005F56EA">
                <w:rPr>
                  <w:rFonts w:ascii="ＭＳ Ｐ明朝" w:eastAsia="ＭＳ Ｐ明朝" w:hAnsi="ＭＳ Ｐ明朝" w:hint="eastAsia"/>
                  <w:sz w:val="24"/>
                </w:rPr>
                <w:delText>／</w:delText>
              </w:r>
            </w:del>
            <w:r w:rsidRPr="00A020D7">
              <w:rPr>
                <w:rFonts w:ascii="ＭＳ Ｐ明朝" w:eastAsia="ＭＳ Ｐ明朝" w:hAnsi="ＭＳ Ｐ明朝" w:hint="eastAsia"/>
                <w:sz w:val="24"/>
              </w:rPr>
              <w:t>日）</w:t>
            </w:r>
          </w:p>
        </w:tc>
      </w:tr>
      <w:tr w:rsidR="00796E7F" w:rsidRPr="00A020D7" w14:paraId="0D75A9A4" w14:textId="77777777" w:rsidTr="005173B0">
        <w:trPr>
          <w:trHeight w:hRule="exact" w:val="510"/>
        </w:trPr>
        <w:tc>
          <w:tcPr>
            <w:tcW w:w="1776" w:type="dxa"/>
            <w:tcBorders>
              <w:top w:val="single" w:sz="4" w:space="0" w:color="auto"/>
              <w:left w:val="single" w:sz="12" w:space="0" w:color="auto"/>
              <w:bottom w:val="single" w:sz="4" w:space="0" w:color="auto"/>
              <w:right w:val="single" w:sz="4" w:space="0" w:color="auto"/>
            </w:tcBorders>
            <w:vAlign w:val="center"/>
          </w:tcPr>
          <w:p w14:paraId="7DEE858E" w14:textId="77777777" w:rsidR="00796E7F" w:rsidRPr="00A020D7" w:rsidRDefault="00796E7F" w:rsidP="00E84DF8">
            <w:pPr>
              <w:kinsoku w:val="0"/>
              <w:overflowPunct w:val="0"/>
              <w:spacing w:line="440" w:lineRule="exact"/>
              <w:jc w:val="center"/>
              <w:rPr>
                <w:rFonts w:ascii="ＭＳ Ｐ明朝" w:eastAsia="ＭＳ Ｐ明朝" w:hAnsi="ＭＳ Ｐ明朝"/>
                <w:color w:val="FF0000"/>
                <w:sz w:val="24"/>
              </w:rPr>
            </w:pPr>
            <w:r w:rsidRPr="00A020D7">
              <w:rPr>
                <w:rFonts w:ascii="ＭＳ Ｐ明朝" w:eastAsia="ＭＳ Ｐ明朝" w:hAnsi="ＭＳ Ｐ明朝" w:hint="eastAsia"/>
                <w:sz w:val="24"/>
              </w:rPr>
              <w:t>種類</w:t>
            </w:r>
          </w:p>
        </w:tc>
        <w:tc>
          <w:tcPr>
            <w:tcW w:w="1134" w:type="dxa"/>
            <w:tcBorders>
              <w:top w:val="single" w:sz="4" w:space="0" w:color="auto"/>
              <w:left w:val="single" w:sz="4" w:space="0" w:color="auto"/>
              <w:bottom w:val="single" w:sz="4" w:space="0" w:color="auto"/>
              <w:right w:val="single" w:sz="8" w:space="0" w:color="auto"/>
            </w:tcBorders>
            <w:vAlign w:val="center"/>
          </w:tcPr>
          <w:p w14:paraId="42868229" w14:textId="77777777" w:rsidR="00796E7F" w:rsidRPr="00A020D7" w:rsidRDefault="00796E7F" w:rsidP="00E84DF8">
            <w:pPr>
              <w:kinsoku w:val="0"/>
              <w:overflowPunct w:val="0"/>
              <w:spacing w:line="440" w:lineRule="exact"/>
              <w:jc w:val="center"/>
              <w:rPr>
                <w:rFonts w:ascii="ＭＳ Ｐ明朝" w:eastAsia="ＭＳ Ｐ明朝" w:hAnsi="ＭＳ Ｐ明朝"/>
                <w:color w:val="FF0000"/>
                <w:sz w:val="24"/>
              </w:rPr>
            </w:pPr>
            <w:r w:rsidRPr="00A020D7">
              <w:rPr>
                <w:rFonts w:ascii="ＭＳ Ｐ明朝" w:eastAsia="ＭＳ Ｐ明朝" w:hAnsi="ＭＳ Ｐ明朝" w:hint="eastAsia"/>
                <w:sz w:val="24"/>
              </w:rPr>
              <w:t>量</w:t>
            </w:r>
          </w:p>
        </w:tc>
        <w:tc>
          <w:tcPr>
            <w:tcW w:w="2693" w:type="dxa"/>
            <w:tcBorders>
              <w:top w:val="single" w:sz="4" w:space="0" w:color="auto"/>
              <w:left w:val="single" w:sz="8" w:space="0" w:color="auto"/>
              <w:bottom w:val="single" w:sz="4" w:space="0" w:color="auto"/>
              <w:right w:val="single" w:sz="4" w:space="0" w:color="auto"/>
            </w:tcBorders>
            <w:vAlign w:val="center"/>
          </w:tcPr>
          <w:p w14:paraId="3D3C3630" w14:textId="77777777" w:rsidR="00796E7F" w:rsidRPr="00A020D7" w:rsidRDefault="00796E7F" w:rsidP="00E84DF8">
            <w:pPr>
              <w:kinsoku w:val="0"/>
              <w:overflowPunct w:val="0"/>
              <w:spacing w:line="440" w:lineRule="exact"/>
              <w:jc w:val="center"/>
              <w:rPr>
                <w:rFonts w:ascii="ＭＳ Ｐ明朝" w:eastAsia="ＭＳ Ｐ明朝" w:hAnsi="ＭＳ Ｐ明朝"/>
                <w:color w:val="FF0000"/>
                <w:sz w:val="24"/>
              </w:rPr>
            </w:pPr>
            <w:r w:rsidRPr="00A020D7">
              <w:rPr>
                <w:rFonts w:ascii="ＭＳ Ｐ明朝" w:eastAsia="ＭＳ Ｐ明朝" w:hAnsi="ＭＳ Ｐ明朝" w:hint="eastAsia"/>
                <w:sz w:val="24"/>
              </w:rPr>
              <w:t>種</w:t>
            </w:r>
            <w:r w:rsidR="00173F8C"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類</w:t>
            </w:r>
          </w:p>
        </w:tc>
        <w:tc>
          <w:tcPr>
            <w:tcW w:w="1418" w:type="dxa"/>
            <w:tcBorders>
              <w:top w:val="single" w:sz="4" w:space="0" w:color="auto"/>
              <w:left w:val="single" w:sz="4" w:space="0" w:color="auto"/>
              <w:bottom w:val="single" w:sz="4" w:space="0" w:color="auto"/>
              <w:right w:val="single" w:sz="4" w:space="0" w:color="auto"/>
            </w:tcBorders>
            <w:vAlign w:val="center"/>
          </w:tcPr>
          <w:p w14:paraId="49F79A5E" w14:textId="77777777" w:rsidR="00796E7F" w:rsidRPr="00A020D7" w:rsidRDefault="00796E7F" w:rsidP="006F233C">
            <w:pPr>
              <w:kinsoku w:val="0"/>
              <w:overflowPunct w:val="0"/>
              <w:spacing w:line="440" w:lineRule="exact"/>
              <w:jc w:val="center"/>
              <w:rPr>
                <w:rFonts w:ascii="ＭＳ Ｐ明朝" w:eastAsia="ＭＳ Ｐ明朝" w:hAnsi="ＭＳ Ｐ明朝"/>
                <w:color w:val="FF0000"/>
                <w:sz w:val="24"/>
              </w:rPr>
            </w:pPr>
            <w:r w:rsidRPr="00A020D7">
              <w:rPr>
                <w:rFonts w:ascii="ＭＳ Ｐ明朝" w:eastAsia="ＭＳ Ｐ明朝" w:hAnsi="ＭＳ Ｐ明朝" w:hint="eastAsia"/>
                <w:sz w:val="24"/>
              </w:rPr>
              <w:t>公共用水域</w:t>
            </w:r>
          </w:p>
        </w:tc>
        <w:tc>
          <w:tcPr>
            <w:tcW w:w="1417" w:type="dxa"/>
            <w:tcBorders>
              <w:top w:val="single" w:sz="4" w:space="0" w:color="auto"/>
              <w:left w:val="single" w:sz="4" w:space="0" w:color="auto"/>
              <w:bottom w:val="single" w:sz="4" w:space="0" w:color="auto"/>
              <w:right w:val="single" w:sz="4" w:space="0" w:color="auto"/>
            </w:tcBorders>
            <w:vAlign w:val="center"/>
          </w:tcPr>
          <w:p w14:paraId="3AE9D434" w14:textId="77777777" w:rsidR="00796E7F" w:rsidRPr="00A020D7" w:rsidRDefault="00796E7F" w:rsidP="006F233C">
            <w:pPr>
              <w:kinsoku w:val="0"/>
              <w:overflowPunct w:val="0"/>
              <w:spacing w:line="440" w:lineRule="exact"/>
              <w:rPr>
                <w:rFonts w:ascii="ＭＳ Ｐ明朝" w:eastAsia="ＭＳ Ｐ明朝" w:hAnsi="ＭＳ Ｐ明朝"/>
                <w:color w:val="FF0000"/>
                <w:sz w:val="24"/>
              </w:rPr>
            </w:pPr>
            <w:r w:rsidRPr="00A020D7">
              <w:rPr>
                <w:rFonts w:ascii="ＭＳ Ｐ明朝" w:eastAsia="ＭＳ Ｐ明朝" w:hAnsi="ＭＳ Ｐ明朝" w:hint="eastAsia"/>
                <w:sz w:val="24"/>
              </w:rPr>
              <w:t>下水道</w:t>
            </w:r>
            <w:r w:rsidR="006F233C" w:rsidRPr="00A020D7">
              <w:rPr>
                <w:rFonts w:ascii="ＭＳ Ｐ明朝" w:eastAsia="ＭＳ Ｐ明朝" w:hAnsi="ＭＳ Ｐ明朝" w:hint="eastAsia"/>
                <w:sz w:val="24"/>
              </w:rPr>
              <w:t>投入</w:t>
            </w:r>
          </w:p>
        </w:tc>
        <w:tc>
          <w:tcPr>
            <w:tcW w:w="1266" w:type="dxa"/>
            <w:tcBorders>
              <w:top w:val="single" w:sz="4" w:space="0" w:color="auto"/>
              <w:left w:val="single" w:sz="4" w:space="0" w:color="auto"/>
              <w:bottom w:val="single" w:sz="4" w:space="0" w:color="auto"/>
              <w:right w:val="single" w:sz="12" w:space="0" w:color="auto"/>
            </w:tcBorders>
            <w:vAlign w:val="center"/>
          </w:tcPr>
          <w:p w14:paraId="377E9061" w14:textId="3EEB52D2" w:rsidR="00796E7F" w:rsidRPr="00A020D7" w:rsidRDefault="00796E7F" w:rsidP="00E84DF8">
            <w:pPr>
              <w:kinsoku w:val="0"/>
              <w:overflowPunct w:val="0"/>
              <w:spacing w:line="440" w:lineRule="exact"/>
              <w:jc w:val="center"/>
              <w:rPr>
                <w:rFonts w:ascii="ＭＳ Ｐ明朝" w:eastAsia="ＭＳ Ｐ明朝" w:hAnsi="ＭＳ Ｐ明朝"/>
                <w:color w:val="FF0000"/>
                <w:sz w:val="24"/>
              </w:rPr>
            </w:pPr>
            <w:r w:rsidRPr="00A020D7">
              <w:rPr>
                <w:rFonts w:ascii="ＭＳ Ｐ明朝" w:eastAsia="ＭＳ Ｐ明朝" w:hAnsi="ＭＳ Ｐ明朝" w:hint="eastAsia"/>
                <w:sz w:val="24"/>
              </w:rPr>
              <w:t>その他</w:t>
            </w:r>
            <w:r w:rsidR="000B3EDA" w:rsidRPr="00A020D7">
              <w:rPr>
                <w:rFonts w:ascii="ＭＳ Ｐ明朝" w:eastAsia="ＭＳ Ｐ明朝" w:hAnsi="ＭＳ Ｐ明朝" w:cs="ＭＳ 明朝" w:hint="eastAsia"/>
                <w:b/>
                <w:sz w:val="24"/>
              </w:rPr>
              <w:t>※</w:t>
            </w:r>
          </w:p>
        </w:tc>
      </w:tr>
      <w:tr w:rsidR="00BA6EFB" w:rsidRPr="00A020D7" w14:paraId="7651AFE3" w14:textId="77777777" w:rsidTr="005173B0">
        <w:tblPrEx>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ExChange w:id="768" w:author="田中　智" w:date="2025-08-04T11:21:00Z">
            <w:tblPrEx>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Ex>
          </w:tblPrExChange>
        </w:tblPrEx>
        <w:trPr>
          <w:trHeight w:hRule="exact" w:val="510"/>
          <w:trPrChange w:id="769" w:author="田中　智" w:date="2025-08-04T11:21:00Z">
            <w:trPr>
              <w:gridAfter w:val="0"/>
              <w:trHeight w:hRule="exact" w:val="567"/>
            </w:trPr>
          </w:trPrChange>
        </w:trPr>
        <w:tc>
          <w:tcPr>
            <w:tcW w:w="1776" w:type="dxa"/>
            <w:tcBorders>
              <w:top w:val="single" w:sz="4" w:space="0" w:color="auto"/>
              <w:left w:val="single" w:sz="12" w:space="0" w:color="auto"/>
              <w:bottom w:val="dashSmallGap" w:sz="4" w:space="0" w:color="auto"/>
              <w:right w:val="single" w:sz="4" w:space="0" w:color="auto"/>
            </w:tcBorders>
            <w:vAlign w:val="center"/>
            <w:tcPrChange w:id="770" w:author="田中　智" w:date="2025-08-04T11:21:00Z">
              <w:tcPr>
                <w:tcW w:w="1776" w:type="dxa"/>
                <w:gridSpan w:val="2"/>
                <w:tcBorders>
                  <w:top w:val="single" w:sz="12" w:space="0" w:color="auto"/>
                  <w:left w:val="single" w:sz="12" w:space="0" w:color="auto"/>
                  <w:bottom w:val="dashSmallGap" w:sz="4" w:space="0" w:color="auto"/>
                  <w:right w:val="single" w:sz="4" w:space="0" w:color="auto"/>
                </w:tcBorders>
                <w:vAlign w:val="center"/>
              </w:tcPr>
            </w:tcPrChange>
          </w:tcPr>
          <w:p w14:paraId="75F9A83B" w14:textId="77777777" w:rsidR="00BA6EFB" w:rsidRPr="00A020D7" w:rsidRDefault="00BA6EFB" w:rsidP="00BA6EFB">
            <w:pPr>
              <w:kinsoku w:val="0"/>
              <w:overflowPunct w:val="0"/>
              <w:spacing w:line="440" w:lineRule="exact"/>
              <w:ind w:firstLineChars="12" w:firstLine="29"/>
              <w:jc w:val="center"/>
              <w:rPr>
                <w:rFonts w:ascii="ＭＳ Ｐ明朝" w:eastAsia="ＭＳ Ｐ明朝" w:hAnsi="ＭＳ Ｐ明朝"/>
                <w:sz w:val="24"/>
              </w:rPr>
            </w:pPr>
            <w:r w:rsidRPr="00A020D7">
              <w:rPr>
                <w:rFonts w:ascii="ＭＳ Ｐ明朝" w:eastAsia="ＭＳ Ｐ明朝" w:hAnsi="ＭＳ Ｐ明朝"/>
                <w:sz w:val="24"/>
              </w:rPr>
              <w:t>上水道</w:t>
            </w:r>
          </w:p>
        </w:tc>
        <w:tc>
          <w:tcPr>
            <w:tcW w:w="1134" w:type="dxa"/>
            <w:tcBorders>
              <w:top w:val="single" w:sz="4" w:space="0" w:color="auto"/>
              <w:left w:val="single" w:sz="4" w:space="0" w:color="auto"/>
              <w:bottom w:val="dashSmallGap" w:sz="4" w:space="0" w:color="auto"/>
              <w:right w:val="single" w:sz="8" w:space="0" w:color="auto"/>
            </w:tcBorders>
            <w:vAlign w:val="center"/>
            <w:tcPrChange w:id="771" w:author="田中　智" w:date="2025-08-04T11:21:00Z">
              <w:tcPr>
                <w:tcW w:w="1134" w:type="dxa"/>
                <w:gridSpan w:val="2"/>
                <w:tcBorders>
                  <w:top w:val="single" w:sz="12" w:space="0" w:color="auto"/>
                  <w:left w:val="single" w:sz="4" w:space="0" w:color="auto"/>
                  <w:bottom w:val="dashSmallGap" w:sz="4" w:space="0" w:color="auto"/>
                  <w:right w:val="single" w:sz="12" w:space="0" w:color="auto"/>
                </w:tcBorders>
                <w:vAlign w:val="center"/>
              </w:tcPr>
            </w:tcPrChange>
          </w:tcPr>
          <w:p w14:paraId="05B7CD5B" w14:textId="225D17AD" w:rsidR="00BA6EFB" w:rsidRPr="00A020D7" w:rsidRDefault="00BA6EFB" w:rsidP="00BA6EFB">
            <w:pPr>
              <w:kinsoku w:val="0"/>
              <w:overflowPunct w:val="0"/>
              <w:spacing w:line="440" w:lineRule="exact"/>
              <w:jc w:val="center"/>
              <w:rPr>
                <w:rFonts w:ascii="ＭＳ Ｐ明朝" w:eastAsia="ＭＳ Ｐ明朝" w:hAnsi="ＭＳ Ｐ明朝"/>
              </w:rPr>
            </w:pPr>
            <w:ins w:id="772" w:author="田中　智" w:date="2025-08-04T13:55:00Z">
              <w:r w:rsidRPr="00A72600">
                <w:rPr>
                  <w:rFonts w:asciiTheme="majorEastAsia" w:eastAsiaTheme="majorEastAsia" w:hAnsiTheme="majorEastAsia" w:hint="eastAsia"/>
                  <w:b/>
                  <w:color w:val="FF0000"/>
                  <w:sz w:val="24"/>
                </w:rPr>
                <w:t>70</w:t>
              </w:r>
            </w:ins>
          </w:p>
        </w:tc>
        <w:tc>
          <w:tcPr>
            <w:tcW w:w="2693" w:type="dxa"/>
            <w:tcBorders>
              <w:top w:val="single" w:sz="4" w:space="0" w:color="auto"/>
              <w:left w:val="single" w:sz="8" w:space="0" w:color="auto"/>
              <w:bottom w:val="dashSmallGap" w:sz="4" w:space="0" w:color="auto"/>
              <w:right w:val="single" w:sz="4" w:space="0" w:color="000000"/>
            </w:tcBorders>
            <w:vAlign w:val="center"/>
            <w:tcPrChange w:id="773" w:author="田中　智" w:date="2025-08-04T11:21:00Z">
              <w:tcPr>
                <w:tcW w:w="2693" w:type="dxa"/>
                <w:gridSpan w:val="2"/>
                <w:tcBorders>
                  <w:top w:val="single" w:sz="12" w:space="0" w:color="auto"/>
                  <w:left w:val="single" w:sz="12" w:space="0" w:color="auto"/>
                  <w:bottom w:val="dashSmallGap" w:sz="4" w:space="0" w:color="auto"/>
                  <w:right w:val="single" w:sz="4" w:space="0" w:color="000000"/>
                </w:tcBorders>
                <w:vAlign w:val="center"/>
              </w:tcPr>
            </w:tcPrChange>
          </w:tcPr>
          <w:p w14:paraId="774DE184" w14:textId="77777777" w:rsidR="00BA6EFB" w:rsidRPr="00A020D7" w:rsidRDefault="00BA6EFB" w:rsidP="00BA6EFB">
            <w:pPr>
              <w:kinsoku w:val="0"/>
              <w:overflowPunct w:val="0"/>
              <w:spacing w:line="440" w:lineRule="exact"/>
              <w:ind w:leftChars="-139" w:left="42" w:hangingChars="139" w:hanging="334"/>
              <w:jc w:val="center"/>
              <w:rPr>
                <w:rFonts w:ascii="ＭＳ Ｐ明朝" w:eastAsia="ＭＳ Ｐ明朝" w:hAnsi="ＭＳ Ｐ明朝"/>
                <w:sz w:val="24"/>
              </w:rPr>
            </w:pPr>
            <w:r w:rsidRPr="00A020D7">
              <w:rPr>
                <w:rFonts w:ascii="ＭＳ Ｐ明朝" w:eastAsia="ＭＳ Ｐ明朝" w:hAnsi="ＭＳ Ｐ明朝" w:hint="eastAsia"/>
                <w:sz w:val="24"/>
              </w:rPr>
              <w:t>特定施設排水</w:t>
            </w:r>
          </w:p>
        </w:tc>
        <w:tc>
          <w:tcPr>
            <w:tcW w:w="1418" w:type="dxa"/>
            <w:tcBorders>
              <w:top w:val="single" w:sz="4" w:space="0" w:color="auto"/>
              <w:left w:val="single" w:sz="4" w:space="0" w:color="000000"/>
              <w:bottom w:val="dashSmallGap" w:sz="4" w:space="0" w:color="auto"/>
              <w:right w:val="single" w:sz="4" w:space="0" w:color="auto"/>
            </w:tcBorders>
            <w:vAlign w:val="center"/>
            <w:tcPrChange w:id="774" w:author="田中　智" w:date="2025-08-04T11:21:00Z">
              <w:tcPr>
                <w:tcW w:w="1418" w:type="dxa"/>
                <w:gridSpan w:val="2"/>
                <w:tcBorders>
                  <w:top w:val="single" w:sz="12" w:space="0" w:color="auto"/>
                  <w:left w:val="single" w:sz="4" w:space="0" w:color="000000"/>
                  <w:bottom w:val="dashSmallGap" w:sz="4" w:space="0" w:color="auto"/>
                  <w:right w:val="single" w:sz="4" w:space="0" w:color="auto"/>
                </w:tcBorders>
                <w:vAlign w:val="center"/>
              </w:tcPr>
            </w:tcPrChange>
          </w:tcPr>
          <w:p w14:paraId="01D16D68" w14:textId="290BDDD4" w:rsidR="00BA6EFB" w:rsidRPr="00A020D7" w:rsidRDefault="00BA6EFB" w:rsidP="00BA6EFB">
            <w:pPr>
              <w:kinsoku w:val="0"/>
              <w:overflowPunct w:val="0"/>
              <w:spacing w:line="440" w:lineRule="exact"/>
              <w:jc w:val="center"/>
              <w:rPr>
                <w:rFonts w:ascii="ＭＳ Ｐ明朝" w:eastAsia="ＭＳ Ｐ明朝" w:hAnsi="ＭＳ Ｐ明朝"/>
                <w:sz w:val="22"/>
              </w:rPr>
            </w:pPr>
            <w:ins w:id="775" w:author="田中　智" w:date="2025-08-04T13:55:00Z">
              <w:r w:rsidRPr="00CE2029">
                <w:rPr>
                  <w:rFonts w:ascii="ＭＳ ゴシック" w:hAnsi="ＭＳ ゴシック" w:hint="eastAsia"/>
                  <w:b/>
                  <w:color w:val="FF0000"/>
                  <w:sz w:val="24"/>
                </w:rPr>
                <w:t>20</w:t>
              </w:r>
            </w:ins>
          </w:p>
        </w:tc>
        <w:tc>
          <w:tcPr>
            <w:tcW w:w="1417" w:type="dxa"/>
            <w:tcBorders>
              <w:top w:val="single" w:sz="4" w:space="0" w:color="auto"/>
              <w:left w:val="single" w:sz="4" w:space="0" w:color="auto"/>
              <w:bottom w:val="dashSmallGap" w:sz="4" w:space="0" w:color="auto"/>
              <w:right w:val="single" w:sz="4" w:space="0" w:color="auto"/>
            </w:tcBorders>
            <w:vAlign w:val="center"/>
            <w:tcPrChange w:id="776" w:author="田中　智" w:date="2025-08-04T11:21:00Z">
              <w:tcPr>
                <w:tcW w:w="1417" w:type="dxa"/>
                <w:gridSpan w:val="2"/>
                <w:tcBorders>
                  <w:top w:val="single" w:sz="12" w:space="0" w:color="auto"/>
                  <w:left w:val="single" w:sz="4" w:space="0" w:color="auto"/>
                  <w:bottom w:val="dashSmallGap" w:sz="4" w:space="0" w:color="auto"/>
                  <w:right w:val="single" w:sz="4" w:space="0" w:color="auto"/>
                </w:tcBorders>
                <w:vAlign w:val="center"/>
              </w:tcPr>
            </w:tcPrChange>
          </w:tcPr>
          <w:p w14:paraId="5A5EEA59" w14:textId="4749C6F6" w:rsidR="00BA6EFB" w:rsidRPr="00A020D7" w:rsidRDefault="00BA6EFB" w:rsidP="00BA6EFB">
            <w:pPr>
              <w:kinsoku w:val="0"/>
              <w:overflowPunct w:val="0"/>
              <w:spacing w:line="440" w:lineRule="exact"/>
              <w:jc w:val="center"/>
              <w:rPr>
                <w:rFonts w:ascii="ＭＳ Ｐ明朝" w:eastAsia="ＭＳ Ｐ明朝" w:hAnsi="ＭＳ Ｐ明朝"/>
                <w:sz w:val="23"/>
              </w:rPr>
            </w:pPr>
            <w:ins w:id="777" w:author="田中　智" w:date="2025-08-04T13:55:00Z">
              <w:r w:rsidRPr="00947CA9">
                <w:rPr>
                  <w:rFonts w:ascii="ＭＳ ゴシック" w:hAnsi="ＭＳ ゴシック" w:hint="eastAsia"/>
                  <w:b/>
                  <w:color w:val="FF0000"/>
                  <w:sz w:val="24"/>
                </w:rPr>
                <w:t>-</w:t>
              </w:r>
            </w:ins>
          </w:p>
        </w:tc>
        <w:tc>
          <w:tcPr>
            <w:tcW w:w="1266" w:type="dxa"/>
            <w:tcBorders>
              <w:top w:val="single" w:sz="4" w:space="0" w:color="auto"/>
              <w:left w:val="single" w:sz="4" w:space="0" w:color="auto"/>
              <w:bottom w:val="dashSmallGap" w:sz="4" w:space="0" w:color="auto"/>
              <w:right w:val="single" w:sz="12" w:space="0" w:color="auto"/>
            </w:tcBorders>
            <w:vAlign w:val="center"/>
            <w:tcPrChange w:id="778" w:author="田中　智" w:date="2025-08-04T11:21:00Z">
              <w:tcPr>
                <w:tcW w:w="1266" w:type="dxa"/>
                <w:gridSpan w:val="2"/>
                <w:tcBorders>
                  <w:top w:val="single" w:sz="12" w:space="0" w:color="auto"/>
                  <w:left w:val="single" w:sz="4" w:space="0" w:color="auto"/>
                  <w:bottom w:val="dashSmallGap" w:sz="4" w:space="0" w:color="auto"/>
                  <w:right w:val="single" w:sz="12" w:space="0" w:color="auto"/>
                </w:tcBorders>
                <w:vAlign w:val="center"/>
              </w:tcPr>
            </w:tcPrChange>
          </w:tcPr>
          <w:p w14:paraId="065141B0" w14:textId="7462A700" w:rsidR="00BA6EFB" w:rsidRPr="00A020D7" w:rsidRDefault="00BA6EFB" w:rsidP="00BA6EFB">
            <w:pPr>
              <w:kinsoku w:val="0"/>
              <w:overflowPunct w:val="0"/>
              <w:spacing w:line="440" w:lineRule="exact"/>
              <w:jc w:val="center"/>
              <w:rPr>
                <w:rFonts w:ascii="ＭＳ Ｐ明朝" w:eastAsia="ＭＳ Ｐ明朝" w:hAnsi="ＭＳ Ｐ明朝"/>
                <w:sz w:val="23"/>
              </w:rPr>
            </w:pPr>
            <w:ins w:id="779" w:author="田中　智" w:date="2025-08-04T13:55:00Z">
              <w:r w:rsidRPr="00CE2029">
                <w:rPr>
                  <w:rFonts w:asciiTheme="majorEastAsia" w:eastAsiaTheme="majorEastAsia" w:hAnsiTheme="majorEastAsia" w:hint="eastAsia"/>
                  <w:b/>
                  <w:color w:val="FF0000"/>
                  <w:sz w:val="24"/>
                </w:rPr>
                <w:t>15</w:t>
              </w:r>
            </w:ins>
          </w:p>
        </w:tc>
      </w:tr>
      <w:tr w:rsidR="00BA6EFB" w:rsidRPr="00A020D7" w14:paraId="2E0CE48C" w14:textId="77777777" w:rsidTr="005173B0">
        <w:tblPrEx>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ExChange w:id="780" w:author="田中　智" w:date="2025-08-04T11:21:00Z">
            <w:tblPrEx>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Ex>
          </w:tblPrExChange>
        </w:tblPrEx>
        <w:trPr>
          <w:trHeight w:hRule="exact" w:val="510"/>
          <w:trPrChange w:id="781" w:author="田中　智" w:date="2025-08-04T11:21:00Z">
            <w:trPr>
              <w:gridAfter w:val="0"/>
              <w:trHeight w:hRule="exact" w:val="567"/>
            </w:trPr>
          </w:trPrChange>
        </w:trPr>
        <w:tc>
          <w:tcPr>
            <w:tcW w:w="1776" w:type="dxa"/>
            <w:tcBorders>
              <w:top w:val="dashSmallGap" w:sz="4" w:space="0" w:color="auto"/>
              <w:left w:val="single" w:sz="12" w:space="0" w:color="auto"/>
              <w:bottom w:val="dashSmallGap" w:sz="4" w:space="0" w:color="auto"/>
              <w:right w:val="single" w:sz="4" w:space="0" w:color="000000"/>
            </w:tcBorders>
            <w:vAlign w:val="center"/>
            <w:tcPrChange w:id="782" w:author="田中　智" w:date="2025-08-04T11:21:00Z">
              <w:tcPr>
                <w:tcW w:w="1776" w:type="dxa"/>
                <w:gridSpan w:val="2"/>
                <w:tcBorders>
                  <w:top w:val="dashSmallGap" w:sz="4" w:space="0" w:color="auto"/>
                  <w:left w:val="single" w:sz="12" w:space="0" w:color="auto"/>
                  <w:bottom w:val="dashSmallGap" w:sz="4" w:space="0" w:color="auto"/>
                  <w:right w:val="single" w:sz="4" w:space="0" w:color="000000"/>
                </w:tcBorders>
                <w:vAlign w:val="center"/>
              </w:tcPr>
            </w:tcPrChange>
          </w:tcPr>
          <w:p w14:paraId="36D58516" w14:textId="77777777" w:rsidR="00BA6EFB" w:rsidRPr="00A020D7" w:rsidRDefault="00BA6EFB" w:rsidP="00BA6EFB">
            <w:pPr>
              <w:kinsoku w:val="0"/>
              <w:overflowPunct w:val="0"/>
              <w:spacing w:line="440" w:lineRule="exact"/>
              <w:ind w:firstLineChars="75" w:firstLine="180"/>
              <w:jc w:val="center"/>
              <w:rPr>
                <w:rFonts w:ascii="ＭＳ Ｐ明朝" w:eastAsia="ＭＳ Ｐ明朝" w:hAnsi="ＭＳ Ｐ明朝"/>
                <w:sz w:val="24"/>
              </w:rPr>
            </w:pPr>
            <w:r w:rsidRPr="00A020D7">
              <w:rPr>
                <w:rFonts w:ascii="ＭＳ Ｐ明朝" w:eastAsia="ＭＳ Ｐ明朝" w:hAnsi="ＭＳ Ｐ明朝"/>
                <w:sz w:val="24"/>
              </w:rPr>
              <w:t>工業用水</w:t>
            </w:r>
          </w:p>
        </w:tc>
        <w:tc>
          <w:tcPr>
            <w:tcW w:w="1134" w:type="dxa"/>
            <w:tcBorders>
              <w:top w:val="dashSmallGap" w:sz="4" w:space="0" w:color="auto"/>
              <w:left w:val="single" w:sz="4" w:space="0" w:color="000000"/>
              <w:bottom w:val="dashSmallGap" w:sz="4" w:space="0" w:color="auto"/>
              <w:right w:val="single" w:sz="8" w:space="0" w:color="auto"/>
            </w:tcBorders>
            <w:vAlign w:val="center"/>
            <w:tcPrChange w:id="783" w:author="田中　智" w:date="2025-08-04T11:21:00Z">
              <w:tcPr>
                <w:tcW w:w="1134" w:type="dxa"/>
                <w:gridSpan w:val="2"/>
                <w:tcBorders>
                  <w:top w:val="dashSmallGap" w:sz="4" w:space="0" w:color="auto"/>
                  <w:left w:val="single" w:sz="4" w:space="0" w:color="000000"/>
                  <w:bottom w:val="dashSmallGap" w:sz="4" w:space="0" w:color="auto"/>
                  <w:right w:val="single" w:sz="12" w:space="0" w:color="auto"/>
                </w:tcBorders>
                <w:vAlign w:val="center"/>
              </w:tcPr>
            </w:tcPrChange>
          </w:tcPr>
          <w:p w14:paraId="385F6CF1" w14:textId="68621925" w:rsidR="00BA6EFB" w:rsidRPr="00A020D7" w:rsidRDefault="00BA6EFB" w:rsidP="00BA6EFB">
            <w:pPr>
              <w:kinsoku w:val="0"/>
              <w:overflowPunct w:val="0"/>
              <w:spacing w:line="440" w:lineRule="exact"/>
              <w:jc w:val="center"/>
              <w:rPr>
                <w:rFonts w:ascii="ＭＳ Ｐ明朝" w:eastAsia="ＭＳ Ｐ明朝" w:hAnsi="ＭＳ Ｐ明朝"/>
              </w:rPr>
            </w:pPr>
            <w:ins w:id="784" w:author="田中　智" w:date="2025-08-04T13:55:00Z">
              <w:r w:rsidRPr="00A72600">
                <w:rPr>
                  <w:rFonts w:asciiTheme="majorEastAsia" w:eastAsiaTheme="majorEastAsia" w:hAnsiTheme="majorEastAsia" w:hint="eastAsia"/>
                  <w:b/>
                  <w:color w:val="FF0000"/>
                  <w:sz w:val="24"/>
                </w:rPr>
                <w:t>-</w:t>
              </w:r>
            </w:ins>
          </w:p>
        </w:tc>
        <w:tc>
          <w:tcPr>
            <w:tcW w:w="2693" w:type="dxa"/>
            <w:tcBorders>
              <w:top w:val="dashSmallGap" w:sz="4" w:space="0" w:color="auto"/>
              <w:left w:val="single" w:sz="8" w:space="0" w:color="auto"/>
              <w:bottom w:val="dashSmallGap" w:sz="4" w:space="0" w:color="auto"/>
              <w:right w:val="single" w:sz="4" w:space="0" w:color="000000"/>
            </w:tcBorders>
            <w:vAlign w:val="center"/>
            <w:tcPrChange w:id="785" w:author="田中　智" w:date="2025-08-04T11:21:00Z">
              <w:tcPr>
                <w:tcW w:w="2693" w:type="dxa"/>
                <w:gridSpan w:val="2"/>
                <w:tcBorders>
                  <w:top w:val="dashSmallGap" w:sz="4" w:space="0" w:color="auto"/>
                  <w:left w:val="single" w:sz="12" w:space="0" w:color="auto"/>
                  <w:bottom w:val="dashSmallGap" w:sz="4" w:space="0" w:color="auto"/>
                  <w:right w:val="single" w:sz="4" w:space="0" w:color="000000"/>
                </w:tcBorders>
                <w:vAlign w:val="center"/>
              </w:tcPr>
            </w:tcPrChange>
          </w:tcPr>
          <w:p w14:paraId="3FE32C1F" w14:textId="77777777" w:rsidR="00BA6EFB" w:rsidRPr="00A020D7" w:rsidRDefault="00BA6EFB" w:rsidP="00BA6EFB">
            <w:pPr>
              <w:kinsoku w:val="0"/>
              <w:overflowPunct w:val="0"/>
              <w:spacing w:line="440" w:lineRule="exact"/>
              <w:ind w:firstLineChars="45" w:firstLine="108"/>
              <w:jc w:val="center"/>
              <w:rPr>
                <w:rFonts w:ascii="ＭＳ Ｐ明朝" w:eastAsia="ＭＳ Ｐ明朝" w:hAnsi="ＭＳ Ｐ明朝"/>
                <w:sz w:val="24"/>
              </w:rPr>
            </w:pPr>
            <w:r w:rsidRPr="00A020D7">
              <w:rPr>
                <w:rFonts w:ascii="ＭＳ Ｐ明朝" w:eastAsia="ＭＳ Ｐ明朝" w:hAnsi="ＭＳ Ｐ明朝" w:hint="eastAsia"/>
                <w:sz w:val="24"/>
              </w:rPr>
              <w:t>その他の工程排水</w:t>
            </w:r>
          </w:p>
        </w:tc>
        <w:tc>
          <w:tcPr>
            <w:tcW w:w="1418" w:type="dxa"/>
            <w:tcBorders>
              <w:top w:val="dashSmallGap" w:sz="4" w:space="0" w:color="auto"/>
              <w:left w:val="single" w:sz="4" w:space="0" w:color="000000"/>
              <w:bottom w:val="dashSmallGap" w:sz="4" w:space="0" w:color="auto"/>
              <w:right w:val="single" w:sz="4" w:space="0" w:color="auto"/>
            </w:tcBorders>
            <w:vAlign w:val="center"/>
            <w:tcPrChange w:id="786" w:author="田中　智" w:date="2025-08-04T11:21:00Z">
              <w:tcPr>
                <w:tcW w:w="1418" w:type="dxa"/>
                <w:gridSpan w:val="2"/>
                <w:tcBorders>
                  <w:top w:val="dashSmallGap" w:sz="4" w:space="0" w:color="auto"/>
                  <w:left w:val="single" w:sz="4" w:space="0" w:color="000000"/>
                  <w:bottom w:val="dashSmallGap" w:sz="4" w:space="0" w:color="auto"/>
                  <w:right w:val="single" w:sz="4" w:space="0" w:color="auto"/>
                </w:tcBorders>
                <w:vAlign w:val="center"/>
              </w:tcPr>
            </w:tcPrChange>
          </w:tcPr>
          <w:p w14:paraId="0920818C" w14:textId="07ADB0D3" w:rsidR="00BA6EFB" w:rsidRPr="00A020D7" w:rsidRDefault="00BA6EFB" w:rsidP="00BA6EFB">
            <w:pPr>
              <w:kinsoku w:val="0"/>
              <w:overflowPunct w:val="0"/>
              <w:spacing w:line="440" w:lineRule="exact"/>
              <w:jc w:val="center"/>
              <w:rPr>
                <w:rFonts w:ascii="ＭＳ Ｐ明朝" w:eastAsia="ＭＳ Ｐ明朝" w:hAnsi="ＭＳ Ｐ明朝"/>
                <w:sz w:val="22"/>
              </w:rPr>
            </w:pPr>
            <w:ins w:id="787" w:author="田中　智" w:date="2025-08-04T13:55:00Z">
              <w:r w:rsidRPr="00CE2029">
                <w:rPr>
                  <w:rFonts w:ascii="ＭＳ ゴシック" w:hAnsi="ＭＳ ゴシック" w:hint="eastAsia"/>
                  <w:b/>
                  <w:color w:val="FF0000"/>
                  <w:sz w:val="24"/>
                </w:rPr>
                <w:t>10</w:t>
              </w:r>
            </w:ins>
          </w:p>
        </w:tc>
        <w:tc>
          <w:tcPr>
            <w:tcW w:w="1417" w:type="dxa"/>
            <w:tcBorders>
              <w:top w:val="dashSmallGap" w:sz="4" w:space="0" w:color="auto"/>
              <w:left w:val="single" w:sz="4" w:space="0" w:color="auto"/>
              <w:bottom w:val="dashSmallGap" w:sz="4" w:space="0" w:color="auto"/>
              <w:right w:val="single" w:sz="4" w:space="0" w:color="auto"/>
            </w:tcBorders>
            <w:vAlign w:val="center"/>
            <w:tcPrChange w:id="788" w:author="田中　智" w:date="2025-08-04T11:21:00Z">
              <w:tcPr>
                <w:tcW w:w="1417" w:type="dxa"/>
                <w:gridSpan w:val="2"/>
                <w:tcBorders>
                  <w:top w:val="dashSmallGap" w:sz="4" w:space="0" w:color="auto"/>
                  <w:left w:val="single" w:sz="4" w:space="0" w:color="auto"/>
                  <w:bottom w:val="dashSmallGap" w:sz="4" w:space="0" w:color="auto"/>
                  <w:right w:val="single" w:sz="4" w:space="0" w:color="auto"/>
                </w:tcBorders>
                <w:vAlign w:val="center"/>
              </w:tcPr>
            </w:tcPrChange>
          </w:tcPr>
          <w:p w14:paraId="3F169AFF" w14:textId="2D655204" w:rsidR="00BA6EFB" w:rsidRPr="00A020D7" w:rsidRDefault="00BA6EFB" w:rsidP="00BA6EFB">
            <w:pPr>
              <w:kinsoku w:val="0"/>
              <w:overflowPunct w:val="0"/>
              <w:spacing w:line="440" w:lineRule="exact"/>
              <w:jc w:val="center"/>
              <w:rPr>
                <w:rFonts w:ascii="ＭＳ Ｐ明朝" w:eastAsia="ＭＳ Ｐ明朝" w:hAnsi="ＭＳ Ｐ明朝"/>
                <w:sz w:val="23"/>
              </w:rPr>
            </w:pPr>
            <w:ins w:id="789" w:author="田中　智" w:date="2025-08-04T13:55:00Z">
              <w:r w:rsidRPr="00947CA9">
                <w:rPr>
                  <w:rFonts w:ascii="ＭＳ ゴシック" w:hAnsi="ＭＳ ゴシック" w:hint="eastAsia"/>
                  <w:b/>
                  <w:color w:val="FF0000"/>
                  <w:sz w:val="24"/>
                </w:rPr>
                <w:t>-</w:t>
              </w:r>
            </w:ins>
          </w:p>
        </w:tc>
        <w:tc>
          <w:tcPr>
            <w:tcW w:w="1266" w:type="dxa"/>
            <w:tcBorders>
              <w:top w:val="dashSmallGap" w:sz="4" w:space="0" w:color="auto"/>
              <w:left w:val="single" w:sz="4" w:space="0" w:color="auto"/>
              <w:bottom w:val="dashSmallGap" w:sz="4" w:space="0" w:color="auto"/>
              <w:right w:val="single" w:sz="12" w:space="0" w:color="auto"/>
            </w:tcBorders>
            <w:vAlign w:val="center"/>
            <w:tcPrChange w:id="790" w:author="田中　智" w:date="2025-08-04T11:21:00Z">
              <w:tcPr>
                <w:tcW w:w="1266" w:type="dxa"/>
                <w:gridSpan w:val="2"/>
                <w:tcBorders>
                  <w:top w:val="dashSmallGap" w:sz="4" w:space="0" w:color="auto"/>
                  <w:left w:val="single" w:sz="4" w:space="0" w:color="auto"/>
                  <w:bottom w:val="dashSmallGap" w:sz="4" w:space="0" w:color="auto"/>
                  <w:right w:val="single" w:sz="12" w:space="0" w:color="auto"/>
                </w:tcBorders>
                <w:vAlign w:val="center"/>
              </w:tcPr>
            </w:tcPrChange>
          </w:tcPr>
          <w:p w14:paraId="6144F8E2" w14:textId="2308223F" w:rsidR="00BA6EFB" w:rsidRPr="00A020D7" w:rsidRDefault="00BA6EFB" w:rsidP="00BA6EFB">
            <w:pPr>
              <w:kinsoku w:val="0"/>
              <w:overflowPunct w:val="0"/>
              <w:spacing w:line="440" w:lineRule="exact"/>
              <w:jc w:val="center"/>
              <w:rPr>
                <w:rFonts w:ascii="ＭＳ Ｐ明朝" w:eastAsia="ＭＳ Ｐ明朝" w:hAnsi="ＭＳ Ｐ明朝"/>
                <w:sz w:val="23"/>
              </w:rPr>
            </w:pPr>
            <w:ins w:id="791" w:author="田中　智" w:date="2025-08-04T13:55:00Z">
              <w:r w:rsidRPr="00CE2029">
                <w:rPr>
                  <w:rFonts w:asciiTheme="majorEastAsia" w:eastAsiaTheme="majorEastAsia" w:hAnsiTheme="majorEastAsia" w:hint="eastAsia"/>
                  <w:b/>
                  <w:color w:val="FF0000"/>
                  <w:sz w:val="24"/>
                </w:rPr>
                <w:t>5</w:t>
              </w:r>
            </w:ins>
          </w:p>
        </w:tc>
      </w:tr>
      <w:tr w:rsidR="00BA6EFB" w:rsidRPr="00A020D7" w14:paraId="250C30D0" w14:textId="77777777" w:rsidTr="005173B0">
        <w:tblPrEx>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ExChange w:id="792" w:author="田中　智" w:date="2025-08-04T11:21:00Z">
            <w:tblPrEx>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Ex>
          </w:tblPrExChange>
        </w:tblPrEx>
        <w:trPr>
          <w:trHeight w:hRule="exact" w:val="510"/>
          <w:trPrChange w:id="793" w:author="田中　智" w:date="2025-08-04T11:21:00Z">
            <w:trPr>
              <w:gridAfter w:val="0"/>
              <w:trHeight w:hRule="exact" w:val="567"/>
            </w:trPr>
          </w:trPrChange>
        </w:trPr>
        <w:tc>
          <w:tcPr>
            <w:tcW w:w="1776" w:type="dxa"/>
            <w:tcBorders>
              <w:top w:val="dashSmallGap" w:sz="4" w:space="0" w:color="auto"/>
              <w:left w:val="single" w:sz="12" w:space="0" w:color="auto"/>
              <w:bottom w:val="dashSmallGap" w:sz="4" w:space="0" w:color="auto"/>
              <w:right w:val="single" w:sz="4" w:space="0" w:color="000000"/>
            </w:tcBorders>
            <w:vAlign w:val="center"/>
            <w:tcPrChange w:id="794" w:author="田中　智" w:date="2025-08-04T11:21:00Z">
              <w:tcPr>
                <w:tcW w:w="1776" w:type="dxa"/>
                <w:gridSpan w:val="2"/>
                <w:tcBorders>
                  <w:top w:val="dashSmallGap" w:sz="4" w:space="0" w:color="auto"/>
                  <w:left w:val="single" w:sz="12" w:space="0" w:color="auto"/>
                  <w:bottom w:val="dashSmallGap" w:sz="4" w:space="0" w:color="auto"/>
                  <w:right w:val="single" w:sz="4" w:space="0" w:color="000000"/>
                </w:tcBorders>
                <w:vAlign w:val="center"/>
              </w:tcPr>
            </w:tcPrChange>
          </w:tcPr>
          <w:p w14:paraId="3FA89EA9" w14:textId="77777777" w:rsidR="00BA6EFB" w:rsidRPr="00A020D7" w:rsidRDefault="00BA6EFB" w:rsidP="00BA6EFB">
            <w:pPr>
              <w:kinsoku w:val="0"/>
              <w:overflowPunct w:val="0"/>
              <w:spacing w:line="440" w:lineRule="exact"/>
              <w:ind w:firstLineChars="87" w:firstLine="209"/>
              <w:jc w:val="center"/>
              <w:rPr>
                <w:rFonts w:ascii="ＭＳ Ｐ明朝" w:eastAsia="ＭＳ Ｐ明朝" w:hAnsi="ＭＳ Ｐ明朝"/>
                <w:sz w:val="24"/>
              </w:rPr>
            </w:pPr>
            <w:r w:rsidRPr="00A020D7">
              <w:rPr>
                <w:rFonts w:ascii="ＭＳ Ｐ明朝" w:eastAsia="ＭＳ Ｐ明朝" w:hAnsi="ＭＳ Ｐ明朝"/>
                <w:sz w:val="24"/>
              </w:rPr>
              <w:t>地下水</w:t>
            </w:r>
          </w:p>
        </w:tc>
        <w:tc>
          <w:tcPr>
            <w:tcW w:w="1134" w:type="dxa"/>
            <w:tcBorders>
              <w:top w:val="dashSmallGap" w:sz="4" w:space="0" w:color="auto"/>
              <w:left w:val="single" w:sz="4" w:space="0" w:color="000000"/>
              <w:bottom w:val="dashSmallGap" w:sz="4" w:space="0" w:color="auto"/>
              <w:right w:val="single" w:sz="8" w:space="0" w:color="auto"/>
            </w:tcBorders>
            <w:vAlign w:val="center"/>
            <w:tcPrChange w:id="795" w:author="田中　智" w:date="2025-08-04T11:21:00Z">
              <w:tcPr>
                <w:tcW w:w="1134" w:type="dxa"/>
                <w:gridSpan w:val="2"/>
                <w:tcBorders>
                  <w:top w:val="dashSmallGap" w:sz="4" w:space="0" w:color="auto"/>
                  <w:left w:val="single" w:sz="4" w:space="0" w:color="000000"/>
                  <w:bottom w:val="dashSmallGap" w:sz="4" w:space="0" w:color="auto"/>
                  <w:right w:val="single" w:sz="12" w:space="0" w:color="auto"/>
                </w:tcBorders>
                <w:vAlign w:val="center"/>
              </w:tcPr>
            </w:tcPrChange>
          </w:tcPr>
          <w:p w14:paraId="42DB7E07" w14:textId="28ED5C16" w:rsidR="00BA6EFB" w:rsidRPr="00A020D7" w:rsidRDefault="00BA6EFB" w:rsidP="00BA6EFB">
            <w:pPr>
              <w:kinsoku w:val="0"/>
              <w:overflowPunct w:val="0"/>
              <w:spacing w:line="440" w:lineRule="exact"/>
              <w:jc w:val="center"/>
              <w:rPr>
                <w:rFonts w:ascii="ＭＳ Ｐ明朝" w:eastAsia="ＭＳ Ｐ明朝" w:hAnsi="ＭＳ Ｐ明朝"/>
              </w:rPr>
            </w:pPr>
            <w:ins w:id="796" w:author="田中　智" w:date="2025-08-04T13:56:00Z">
              <w:r w:rsidRPr="00A72600">
                <w:rPr>
                  <w:rFonts w:asciiTheme="majorEastAsia" w:eastAsiaTheme="majorEastAsia" w:hAnsiTheme="majorEastAsia" w:hint="eastAsia"/>
                  <w:b/>
                  <w:color w:val="FF0000"/>
                  <w:sz w:val="24"/>
                </w:rPr>
                <w:t>30</w:t>
              </w:r>
            </w:ins>
          </w:p>
        </w:tc>
        <w:tc>
          <w:tcPr>
            <w:tcW w:w="2693" w:type="dxa"/>
            <w:tcBorders>
              <w:top w:val="dashSmallGap" w:sz="4" w:space="0" w:color="auto"/>
              <w:left w:val="single" w:sz="8" w:space="0" w:color="auto"/>
              <w:bottom w:val="dashSmallGap" w:sz="4" w:space="0" w:color="auto"/>
              <w:right w:val="single" w:sz="4" w:space="0" w:color="000000"/>
            </w:tcBorders>
            <w:vAlign w:val="center"/>
            <w:tcPrChange w:id="797" w:author="田中　智" w:date="2025-08-04T11:21:00Z">
              <w:tcPr>
                <w:tcW w:w="2693" w:type="dxa"/>
                <w:gridSpan w:val="2"/>
                <w:tcBorders>
                  <w:top w:val="dashSmallGap" w:sz="4" w:space="0" w:color="auto"/>
                  <w:left w:val="single" w:sz="12" w:space="0" w:color="auto"/>
                  <w:bottom w:val="dashSmallGap" w:sz="4" w:space="0" w:color="auto"/>
                  <w:right w:val="single" w:sz="4" w:space="0" w:color="000000"/>
                </w:tcBorders>
                <w:vAlign w:val="center"/>
              </w:tcPr>
            </w:tcPrChange>
          </w:tcPr>
          <w:p w14:paraId="797EBB11" w14:textId="77777777" w:rsidR="00BA6EFB" w:rsidRPr="00A020D7" w:rsidRDefault="00BA6EFB" w:rsidP="00BA6EFB">
            <w:pPr>
              <w:kinsoku w:val="0"/>
              <w:overflowPunct w:val="0"/>
              <w:spacing w:line="440" w:lineRule="exact"/>
              <w:ind w:firstLineChars="51" w:firstLine="122"/>
              <w:jc w:val="center"/>
              <w:rPr>
                <w:rFonts w:ascii="ＭＳ Ｐ明朝" w:eastAsia="ＭＳ Ｐ明朝" w:hAnsi="ＭＳ Ｐ明朝"/>
                <w:sz w:val="24"/>
              </w:rPr>
            </w:pPr>
            <w:r w:rsidRPr="00A020D7">
              <w:rPr>
                <w:rFonts w:ascii="ＭＳ Ｐ明朝" w:eastAsia="ＭＳ Ｐ明朝" w:hAnsi="ＭＳ Ｐ明朝" w:hint="eastAsia"/>
                <w:sz w:val="24"/>
              </w:rPr>
              <w:t>生活排水（し尿､食堂等）</w:t>
            </w:r>
          </w:p>
        </w:tc>
        <w:tc>
          <w:tcPr>
            <w:tcW w:w="1418" w:type="dxa"/>
            <w:tcBorders>
              <w:top w:val="dashSmallGap" w:sz="4" w:space="0" w:color="auto"/>
              <w:left w:val="single" w:sz="4" w:space="0" w:color="000000"/>
              <w:bottom w:val="dashSmallGap" w:sz="4" w:space="0" w:color="auto"/>
              <w:right w:val="single" w:sz="4" w:space="0" w:color="auto"/>
            </w:tcBorders>
            <w:vAlign w:val="center"/>
            <w:tcPrChange w:id="798" w:author="田中　智" w:date="2025-08-04T11:21:00Z">
              <w:tcPr>
                <w:tcW w:w="1418" w:type="dxa"/>
                <w:gridSpan w:val="2"/>
                <w:tcBorders>
                  <w:top w:val="dashSmallGap" w:sz="4" w:space="0" w:color="auto"/>
                  <w:left w:val="single" w:sz="4" w:space="0" w:color="000000"/>
                  <w:bottom w:val="dashSmallGap" w:sz="4" w:space="0" w:color="auto"/>
                  <w:right w:val="single" w:sz="4" w:space="0" w:color="auto"/>
                </w:tcBorders>
                <w:vAlign w:val="center"/>
              </w:tcPr>
            </w:tcPrChange>
          </w:tcPr>
          <w:p w14:paraId="0DDB63EE" w14:textId="0A16869C" w:rsidR="00BA6EFB" w:rsidRPr="00A020D7" w:rsidRDefault="00BA6EFB" w:rsidP="00BA6EFB">
            <w:pPr>
              <w:kinsoku w:val="0"/>
              <w:overflowPunct w:val="0"/>
              <w:spacing w:line="440" w:lineRule="exact"/>
              <w:jc w:val="center"/>
              <w:rPr>
                <w:rFonts w:ascii="ＭＳ Ｐ明朝" w:eastAsia="ＭＳ Ｐ明朝" w:hAnsi="ＭＳ Ｐ明朝"/>
                <w:sz w:val="22"/>
              </w:rPr>
            </w:pPr>
            <w:ins w:id="799" w:author="田中　智" w:date="2025-08-04T13:55:00Z">
              <w:r w:rsidRPr="00947CA9">
                <w:rPr>
                  <w:rFonts w:ascii="ＭＳ ゴシック" w:hAnsi="ＭＳ ゴシック" w:hint="eastAsia"/>
                  <w:b/>
                  <w:color w:val="FF0000"/>
                  <w:sz w:val="24"/>
                </w:rPr>
                <w:t>-</w:t>
              </w:r>
            </w:ins>
          </w:p>
        </w:tc>
        <w:tc>
          <w:tcPr>
            <w:tcW w:w="1417" w:type="dxa"/>
            <w:tcBorders>
              <w:top w:val="dashSmallGap" w:sz="4" w:space="0" w:color="auto"/>
              <w:left w:val="single" w:sz="4" w:space="0" w:color="auto"/>
              <w:bottom w:val="dashSmallGap" w:sz="4" w:space="0" w:color="auto"/>
              <w:right w:val="single" w:sz="4" w:space="0" w:color="auto"/>
            </w:tcBorders>
            <w:vAlign w:val="center"/>
            <w:tcPrChange w:id="800" w:author="田中　智" w:date="2025-08-04T11:21:00Z">
              <w:tcPr>
                <w:tcW w:w="1417" w:type="dxa"/>
                <w:gridSpan w:val="2"/>
                <w:tcBorders>
                  <w:top w:val="dashSmallGap" w:sz="4" w:space="0" w:color="auto"/>
                  <w:left w:val="single" w:sz="4" w:space="0" w:color="auto"/>
                  <w:bottom w:val="dashSmallGap" w:sz="4" w:space="0" w:color="auto"/>
                  <w:right w:val="single" w:sz="4" w:space="0" w:color="auto"/>
                </w:tcBorders>
                <w:vAlign w:val="center"/>
              </w:tcPr>
            </w:tcPrChange>
          </w:tcPr>
          <w:p w14:paraId="3495528A" w14:textId="1D36B93C" w:rsidR="00BA6EFB" w:rsidRPr="00A020D7" w:rsidRDefault="00BA6EFB" w:rsidP="00BA6EFB">
            <w:pPr>
              <w:kinsoku w:val="0"/>
              <w:overflowPunct w:val="0"/>
              <w:spacing w:line="440" w:lineRule="exact"/>
              <w:jc w:val="center"/>
              <w:rPr>
                <w:rFonts w:ascii="ＭＳ Ｐ明朝" w:eastAsia="ＭＳ Ｐ明朝" w:hAnsi="ＭＳ Ｐ明朝"/>
                <w:sz w:val="23"/>
              </w:rPr>
            </w:pPr>
            <w:ins w:id="801" w:author="田中　智" w:date="2025-08-04T13:55:00Z">
              <w:r w:rsidRPr="00CE2029">
                <w:rPr>
                  <w:rFonts w:ascii="ＭＳ ゴシック" w:hAnsi="ＭＳ ゴシック" w:hint="eastAsia"/>
                  <w:b/>
                  <w:color w:val="FF0000"/>
                  <w:sz w:val="24"/>
                </w:rPr>
                <w:t>20</w:t>
              </w:r>
            </w:ins>
          </w:p>
        </w:tc>
        <w:tc>
          <w:tcPr>
            <w:tcW w:w="1266" w:type="dxa"/>
            <w:tcBorders>
              <w:top w:val="dashSmallGap" w:sz="4" w:space="0" w:color="auto"/>
              <w:left w:val="single" w:sz="4" w:space="0" w:color="auto"/>
              <w:bottom w:val="dashSmallGap" w:sz="4" w:space="0" w:color="auto"/>
              <w:right w:val="single" w:sz="12" w:space="0" w:color="auto"/>
            </w:tcBorders>
            <w:vAlign w:val="center"/>
            <w:tcPrChange w:id="802" w:author="田中　智" w:date="2025-08-04T11:21:00Z">
              <w:tcPr>
                <w:tcW w:w="1266" w:type="dxa"/>
                <w:gridSpan w:val="2"/>
                <w:tcBorders>
                  <w:top w:val="dashSmallGap" w:sz="4" w:space="0" w:color="auto"/>
                  <w:left w:val="single" w:sz="4" w:space="0" w:color="auto"/>
                  <w:bottom w:val="dashSmallGap" w:sz="4" w:space="0" w:color="auto"/>
                  <w:right w:val="single" w:sz="12" w:space="0" w:color="auto"/>
                </w:tcBorders>
                <w:vAlign w:val="center"/>
              </w:tcPr>
            </w:tcPrChange>
          </w:tcPr>
          <w:p w14:paraId="5F8C50FF" w14:textId="576CECDD" w:rsidR="00BA6EFB" w:rsidRPr="00A020D7" w:rsidRDefault="00BA6EFB" w:rsidP="00BA6EFB">
            <w:pPr>
              <w:kinsoku w:val="0"/>
              <w:overflowPunct w:val="0"/>
              <w:spacing w:line="440" w:lineRule="exact"/>
              <w:jc w:val="center"/>
              <w:rPr>
                <w:rFonts w:ascii="ＭＳ Ｐ明朝" w:eastAsia="ＭＳ Ｐ明朝" w:hAnsi="ＭＳ Ｐ明朝"/>
                <w:sz w:val="23"/>
              </w:rPr>
            </w:pPr>
            <w:ins w:id="803" w:author="田中　智" w:date="2025-08-04T13:55:00Z">
              <w:r w:rsidRPr="00947CA9">
                <w:rPr>
                  <w:rFonts w:ascii="ＭＳ ゴシック" w:hAnsi="ＭＳ ゴシック" w:hint="eastAsia"/>
                  <w:b/>
                  <w:color w:val="FF0000"/>
                  <w:sz w:val="24"/>
                </w:rPr>
                <w:t>-</w:t>
              </w:r>
            </w:ins>
          </w:p>
        </w:tc>
      </w:tr>
      <w:tr w:rsidR="00BA6EFB" w:rsidRPr="00A020D7" w14:paraId="544DBEA6" w14:textId="77777777" w:rsidTr="005173B0">
        <w:tblPrEx>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ExChange w:id="804" w:author="田中　智" w:date="2025-08-04T11:21:00Z">
            <w:tblPrEx>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Ex>
          </w:tblPrExChange>
        </w:tblPrEx>
        <w:trPr>
          <w:trHeight w:hRule="exact" w:val="510"/>
          <w:trPrChange w:id="805" w:author="田中　智" w:date="2025-08-04T11:21:00Z">
            <w:trPr>
              <w:gridAfter w:val="0"/>
              <w:trHeight w:hRule="exact" w:val="567"/>
            </w:trPr>
          </w:trPrChange>
        </w:trPr>
        <w:tc>
          <w:tcPr>
            <w:tcW w:w="1776" w:type="dxa"/>
            <w:tcBorders>
              <w:top w:val="dashSmallGap" w:sz="4" w:space="0" w:color="auto"/>
              <w:left w:val="single" w:sz="12" w:space="0" w:color="auto"/>
              <w:bottom w:val="dashSmallGap" w:sz="4" w:space="0" w:color="auto"/>
              <w:right w:val="single" w:sz="4" w:space="0" w:color="000000"/>
            </w:tcBorders>
            <w:vAlign w:val="center"/>
            <w:tcPrChange w:id="806" w:author="田中　智" w:date="2025-08-04T11:21:00Z">
              <w:tcPr>
                <w:tcW w:w="1776" w:type="dxa"/>
                <w:gridSpan w:val="2"/>
                <w:tcBorders>
                  <w:top w:val="dashSmallGap" w:sz="4" w:space="0" w:color="auto"/>
                  <w:left w:val="single" w:sz="12" w:space="0" w:color="auto"/>
                  <w:bottom w:val="dashSmallGap" w:sz="4" w:space="0" w:color="auto"/>
                  <w:right w:val="single" w:sz="4" w:space="0" w:color="000000"/>
                </w:tcBorders>
                <w:vAlign w:val="center"/>
              </w:tcPr>
            </w:tcPrChange>
          </w:tcPr>
          <w:p w14:paraId="5FB95DCC" w14:textId="77777777" w:rsidR="00BA6EFB" w:rsidRPr="00A020D7" w:rsidRDefault="00BA6EFB" w:rsidP="00BA6EFB">
            <w:pPr>
              <w:kinsoku w:val="0"/>
              <w:overflowPunct w:val="0"/>
              <w:spacing w:line="440" w:lineRule="exact"/>
              <w:jc w:val="center"/>
              <w:rPr>
                <w:rFonts w:ascii="ＭＳ Ｐ明朝" w:eastAsia="ＭＳ Ｐ明朝" w:hAnsi="ＭＳ Ｐ明朝"/>
              </w:rPr>
            </w:pPr>
          </w:p>
        </w:tc>
        <w:tc>
          <w:tcPr>
            <w:tcW w:w="1134" w:type="dxa"/>
            <w:tcBorders>
              <w:top w:val="dashSmallGap" w:sz="4" w:space="0" w:color="auto"/>
              <w:left w:val="single" w:sz="4" w:space="0" w:color="000000"/>
              <w:bottom w:val="dashSmallGap" w:sz="4" w:space="0" w:color="auto"/>
              <w:right w:val="single" w:sz="8" w:space="0" w:color="auto"/>
            </w:tcBorders>
            <w:vAlign w:val="center"/>
            <w:tcPrChange w:id="807" w:author="田中　智" w:date="2025-08-04T11:21:00Z">
              <w:tcPr>
                <w:tcW w:w="1134" w:type="dxa"/>
                <w:gridSpan w:val="2"/>
                <w:tcBorders>
                  <w:top w:val="dashSmallGap" w:sz="4" w:space="0" w:color="auto"/>
                  <w:left w:val="single" w:sz="4" w:space="0" w:color="000000"/>
                  <w:bottom w:val="dashSmallGap" w:sz="4" w:space="0" w:color="auto"/>
                  <w:right w:val="single" w:sz="12" w:space="0" w:color="auto"/>
                </w:tcBorders>
                <w:vAlign w:val="center"/>
              </w:tcPr>
            </w:tcPrChange>
          </w:tcPr>
          <w:p w14:paraId="65504AD3" w14:textId="77777777" w:rsidR="00BA6EFB" w:rsidRPr="00A020D7" w:rsidRDefault="00BA6EFB" w:rsidP="00BA6EFB">
            <w:pPr>
              <w:kinsoku w:val="0"/>
              <w:overflowPunct w:val="0"/>
              <w:spacing w:line="440" w:lineRule="exact"/>
              <w:jc w:val="center"/>
              <w:rPr>
                <w:rFonts w:ascii="ＭＳ Ｐ明朝" w:eastAsia="ＭＳ Ｐ明朝" w:hAnsi="ＭＳ Ｐ明朝"/>
              </w:rPr>
            </w:pPr>
          </w:p>
        </w:tc>
        <w:tc>
          <w:tcPr>
            <w:tcW w:w="2693" w:type="dxa"/>
            <w:tcBorders>
              <w:top w:val="dashSmallGap" w:sz="4" w:space="0" w:color="auto"/>
              <w:left w:val="single" w:sz="8" w:space="0" w:color="auto"/>
              <w:bottom w:val="dashSmallGap" w:sz="4" w:space="0" w:color="auto"/>
              <w:right w:val="single" w:sz="4" w:space="0" w:color="000000"/>
            </w:tcBorders>
            <w:vAlign w:val="center"/>
            <w:tcPrChange w:id="808" w:author="田中　智" w:date="2025-08-04T11:21:00Z">
              <w:tcPr>
                <w:tcW w:w="2693" w:type="dxa"/>
                <w:gridSpan w:val="2"/>
                <w:tcBorders>
                  <w:top w:val="dashSmallGap" w:sz="4" w:space="0" w:color="auto"/>
                  <w:left w:val="single" w:sz="12" w:space="0" w:color="auto"/>
                  <w:bottom w:val="dashSmallGap" w:sz="4" w:space="0" w:color="auto"/>
                  <w:right w:val="single" w:sz="4" w:space="0" w:color="000000"/>
                </w:tcBorders>
                <w:vAlign w:val="center"/>
              </w:tcPr>
            </w:tcPrChange>
          </w:tcPr>
          <w:p w14:paraId="54537A2F" w14:textId="77777777" w:rsidR="00BA6EFB" w:rsidRPr="00A020D7" w:rsidRDefault="00BA6EFB" w:rsidP="00BA6EFB">
            <w:pPr>
              <w:kinsoku w:val="0"/>
              <w:overflowPunct w:val="0"/>
              <w:spacing w:line="440" w:lineRule="exact"/>
              <w:ind w:firstLineChars="100" w:firstLine="240"/>
              <w:jc w:val="center"/>
              <w:rPr>
                <w:rFonts w:ascii="ＭＳ Ｐ明朝" w:eastAsia="ＭＳ Ｐ明朝" w:hAnsi="ＭＳ Ｐ明朝"/>
                <w:sz w:val="24"/>
              </w:rPr>
            </w:pPr>
            <w:r w:rsidRPr="00A020D7">
              <w:rPr>
                <w:rFonts w:ascii="ＭＳ Ｐ明朝" w:eastAsia="ＭＳ Ｐ明朝" w:hAnsi="ＭＳ Ｐ明朝" w:hint="eastAsia"/>
                <w:sz w:val="24"/>
              </w:rPr>
              <w:t>冷却水</w:t>
            </w:r>
          </w:p>
        </w:tc>
        <w:tc>
          <w:tcPr>
            <w:tcW w:w="1418" w:type="dxa"/>
            <w:tcBorders>
              <w:top w:val="dashSmallGap" w:sz="4" w:space="0" w:color="auto"/>
              <w:left w:val="single" w:sz="4" w:space="0" w:color="000000"/>
              <w:bottom w:val="dashSmallGap" w:sz="4" w:space="0" w:color="auto"/>
              <w:right w:val="single" w:sz="4" w:space="0" w:color="auto"/>
            </w:tcBorders>
            <w:vAlign w:val="center"/>
            <w:tcPrChange w:id="809" w:author="田中　智" w:date="2025-08-04T11:21:00Z">
              <w:tcPr>
                <w:tcW w:w="1418" w:type="dxa"/>
                <w:gridSpan w:val="2"/>
                <w:tcBorders>
                  <w:top w:val="dashSmallGap" w:sz="4" w:space="0" w:color="auto"/>
                  <w:left w:val="single" w:sz="4" w:space="0" w:color="000000"/>
                  <w:bottom w:val="dashSmallGap" w:sz="4" w:space="0" w:color="auto"/>
                  <w:right w:val="single" w:sz="4" w:space="0" w:color="auto"/>
                </w:tcBorders>
                <w:vAlign w:val="center"/>
              </w:tcPr>
            </w:tcPrChange>
          </w:tcPr>
          <w:p w14:paraId="21834EBE" w14:textId="08C7D1B9" w:rsidR="00BA6EFB" w:rsidRPr="00A020D7" w:rsidRDefault="00BA6EFB" w:rsidP="00BA6EFB">
            <w:pPr>
              <w:kinsoku w:val="0"/>
              <w:overflowPunct w:val="0"/>
              <w:spacing w:line="440" w:lineRule="exact"/>
              <w:jc w:val="center"/>
              <w:rPr>
                <w:rFonts w:ascii="ＭＳ Ｐ明朝" w:eastAsia="ＭＳ Ｐ明朝" w:hAnsi="ＭＳ Ｐ明朝"/>
                <w:sz w:val="22"/>
              </w:rPr>
            </w:pPr>
            <w:ins w:id="810" w:author="田中　智" w:date="2025-08-04T13:55:00Z">
              <w:r w:rsidRPr="00CE2029">
                <w:rPr>
                  <w:rFonts w:ascii="ＭＳ ゴシック" w:hAnsi="ＭＳ ゴシック" w:hint="eastAsia"/>
                  <w:b/>
                  <w:color w:val="FF0000"/>
                  <w:sz w:val="24"/>
                </w:rPr>
                <w:t>25</w:t>
              </w:r>
            </w:ins>
          </w:p>
        </w:tc>
        <w:tc>
          <w:tcPr>
            <w:tcW w:w="1417" w:type="dxa"/>
            <w:tcBorders>
              <w:top w:val="dashSmallGap" w:sz="4" w:space="0" w:color="auto"/>
              <w:left w:val="single" w:sz="4" w:space="0" w:color="auto"/>
              <w:bottom w:val="dashSmallGap" w:sz="4" w:space="0" w:color="auto"/>
              <w:right w:val="single" w:sz="4" w:space="0" w:color="auto"/>
            </w:tcBorders>
            <w:vAlign w:val="center"/>
            <w:tcPrChange w:id="811" w:author="田中　智" w:date="2025-08-04T11:21:00Z">
              <w:tcPr>
                <w:tcW w:w="1417" w:type="dxa"/>
                <w:gridSpan w:val="2"/>
                <w:tcBorders>
                  <w:top w:val="dashSmallGap" w:sz="4" w:space="0" w:color="auto"/>
                  <w:left w:val="single" w:sz="4" w:space="0" w:color="auto"/>
                  <w:bottom w:val="dashSmallGap" w:sz="4" w:space="0" w:color="auto"/>
                  <w:right w:val="single" w:sz="4" w:space="0" w:color="auto"/>
                </w:tcBorders>
                <w:vAlign w:val="center"/>
              </w:tcPr>
            </w:tcPrChange>
          </w:tcPr>
          <w:p w14:paraId="4570978E" w14:textId="74C56E36" w:rsidR="00BA6EFB" w:rsidRPr="00A020D7" w:rsidRDefault="00BA6EFB" w:rsidP="00BA6EFB">
            <w:pPr>
              <w:kinsoku w:val="0"/>
              <w:overflowPunct w:val="0"/>
              <w:spacing w:line="440" w:lineRule="exact"/>
              <w:jc w:val="center"/>
              <w:rPr>
                <w:rFonts w:ascii="ＭＳ Ｐ明朝" w:eastAsia="ＭＳ Ｐ明朝" w:hAnsi="ＭＳ Ｐ明朝"/>
                <w:sz w:val="23"/>
              </w:rPr>
            </w:pPr>
            <w:ins w:id="812" w:author="田中　智" w:date="2025-08-04T13:55:00Z">
              <w:r w:rsidRPr="00947CA9">
                <w:rPr>
                  <w:rFonts w:ascii="ＭＳ ゴシック" w:hAnsi="ＭＳ ゴシック" w:hint="eastAsia"/>
                  <w:b/>
                  <w:color w:val="FF0000"/>
                  <w:sz w:val="24"/>
                </w:rPr>
                <w:t>-</w:t>
              </w:r>
            </w:ins>
          </w:p>
        </w:tc>
        <w:tc>
          <w:tcPr>
            <w:tcW w:w="1266" w:type="dxa"/>
            <w:tcBorders>
              <w:top w:val="dashSmallGap" w:sz="4" w:space="0" w:color="auto"/>
              <w:left w:val="single" w:sz="4" w:space="0" w:color="auto"/>
              <w:bottom w:val="dashSmallGap" w:sz="4" w:space="0" w:color="auto"/>
              <w:right w:val="single" w:sz="12" w:space="0" w:color="auto"/>
            </w:tcBorders>
            <w:vAlign w:val="center"/>
            <w:tcPrChange w:id="813" w:author="田中　智" w:date="2025-08-04T11:21:00Z">
              <w:tcPr>
                <w:tcW w:w="1266" w:type="dxa"/>
                <w:gridSpan w:val="2"/>
                <w:tcBorders>
                  <w:top w:val="dashSmallGap" w:sz="4" w:space="0" w:color="auto"/>
                  <w:left w:val="single" w:sz="4" w:space="0" w:color="auto"/>
                  <w:bottom w:val="dashSmallGap" w:sz="4" w:space="0" w:color="auto"/>
                  <w:right w:val="single" w:sz="12" w:space="0" w:color="auto"/>
                </w:tcBorders>
                <w:vAlign w:val="center"/>
              </w:tcPr>
            </w:tcPrChange>
          </w:tcPr>
          <w:p w14:paraId="0B72F5D6" w14:textId="5521FCCF" w:rsidR="00BA6EFB" w:rsidRPr="00A020D7" w:rsidRDefault="00BA6EFB" w:rsidP="00BA6EFB">
            <w:pPr>
              <w:kinsoku w:val="0"/>
              <w:overflowPunct w:val="0"/>
              <w:spacing w:line="440" w:lineRule="exact"/>
              <w:jc w:val="center"/>
              <w:rPr>
                <w:rFonts w:ascii="ＭＳ Ｐ明朝" w:eastAsia="ＭＳ Ｐ明朝" w:hAnsi="ＭＳ Ｐ明朝"/>
                <w:sz w:val="23"/>
              </w:rPr>
            </w:pPr>
            <w:ins w:id="814" w:author="田中　智" w:date="2025-08-04T13:55:00Z">
              <w:r w:rsidRPr="00CE2029">
                <w:rPr>
                  <w:rFonts w:asciiTheme="majorEastAsia" w:eastAsiaTheme="majorEastAsia" w:hAnsiTheme="majorEastAsia" w:hint="eastAsia"/>
                  <w:b/>
                  <w:color w:val="FF0000"/>
                  <w:sz w:val="24"/>
                </w:rPr>
                <w:t>5</w:t>
              </w:r>
            </w:ins>
          </w:p>
        </w:tc>
      </w:tr>
      <w:tr w:rsidR="00BA6EFB" w:rsidRPr="00A020D7" w14:paraId="2CE038DC" w14:textId="77777777" w:rsidTr="005173B0">
        <w:tblPrEx>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ExChange w:id="815" w:author="田中　智" w:date="2025-08-04T11:21:00Z">
            <w:tblPrEx>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Ex>
          </w:tblPrExChange>
        </w:tblPrEx>
        <w:trPr>
          <w:trHeight w:hRule="exact" w:val="510"/>
          <w:trPrChange w:id="816" w:author="田中　智" w:date="2025-08-04T11:21:00Z">
            <w:trPr>
              <w:gridAfter w:val="0"/>
              <w:trHeight w:hRule="exact" w:val="567"/>
            </w:trPr>
          </w:trPrChange>
        </w:trPr>
        <w:tc>
          <w:tcPr>
            <w:tcW w:w="1776" w:type="dxa"/>
            <w:tcBorders>
              <w:top w:val="dashSmallGap" w:sz="4" w:space="0" w:color="auto"/>
              <w:left w:val="single" w:sz="12" w:space="0" w:color="auto"/>
              <w:bottom w:val="double" w:sz="4" w:space="0" w:color="auto"/>
              <w:right w:val="single" w:sz="4" w:space="0" w:color="000000"/>
            </w:tcBorders>
            <w:vAlign w:val="center"/>
            <w:tcPrChange w:id="817" w:author="田中　智" w:date="2025-08-04T11:21:00Z">
              <w:tcPr>
                <w:tcW w:w="1776" w:type="dxa"/>
                <w:gridSpan w:val="2"/>
                <w:tcBorders>
                  <w:top w:val="dashSmallGap" w:sz="4" w:space="0" w:color="auto"/>
                  <w:left w:val="single" w:sz="12" w:space="0" w:color="auto"/>
                  <w:bottom w:val="double" w:sz="4" w:space="0" w:color="auto"/>
                  <w:right w:val="single" w:sz="4" w:space="0" w:color="000000"/>
                </w:tcBorders>
                <w:vAlign w:val="center"/>
              </w:tcPr>
            </w:tcPrChange>
          </w:tcPr>
          <w:p w14:paraId="4597D114" w14:textId="77777777" w:rsidR="00BA6EFB" w:rsidRPr="00A020D7" w:rsidRDefault="00BA6EFB" w:rsidP="00BA6EFB">
            <w:pPr>
              <w:kinsoku w:val="0"/>
              <w:overflowPunct w:val="0"/>
              <w:spacing w:line="440" w:lineRule="exact"/>
              <w:jc w:val="center"/>
              <w:rPr>
                <w:rFonts w:ascii="ＭＳ Ｐ明朝" w:eastAsia="ＭＳ Ｐ明朝" w:hAnsi="ＭＳ Ｐ明朝"/>
              </w:rPr>
            </w:pPr>
          </w:p>
        </w:tc>
        <w:tc>
          <w:tcPr>
            <w:tcW w:w="1134" w:type="dxa"/>
            <w:tcBorders>
              <w:top w:val="dashSmallGap" w:sz="4" w:space="0" w:color="auto"/>
              <w:left w:val="single" w:sz="4" w:space="0" w:color="000000"/>
              <w:bottom w:val="double" w:sz="4" w:space="0" w:color="auto"/>
              <w:right w:val="single" w:sz="8" w:space="0" w:color="auto"/>
            </w:tcBorders>
            <w:vAlign w:val="center"/>
            <w:tcPrChange w:id="818" w:author="田中　智" w:date="2025-08-04T11:21:00Z">
              <w:tcPr>
                <w:tcW w:w="1134" w:type="dxa"/>
                <w:gridSpan w:val="2"/>
                <w:tcBorders>
                  <w:top w:val="dashSmallGap" w:sz="4" w:space="0" w:color="auto"/>
                  <w:left w:val="single" w:sz="4" w:space="0" w:color="000000"/>
                  <w:bottom w:val="double" w:sz="4" w:space="0" w:color="auto"/>
                  <w:right w:val="single" w:sz="12" w:space="0" w:color="auto"/>
                </w:tcBorders>
                <w:vAlign w:val="center"/>
              </w:tcPr>
            </w:tcPrChange>
          </w:tcPr>
          <w:p w14:paraId="6C3CBFE2" w14:textId="77777777" w:rsidR="00BA6EFB" w:rsidRPr="00A020D7" w:rsidRDefault="00BA6EFB" w:rsidP="00BA6EFB">
            <w:pPr>
              <w:kinsoku w:val="0"/>
              <w:overflowPunct w:val="0"/>
              <w:spacing w:line="440" w:lineRule="exact"/>
              <w:jc w:val="center"/>
              <w:rPr>
                <w:rFonts w:ascii="ＭＳ Ｐ明朝" w:eastAsia="ＭＳ Ｐ明朝" w:hAnsi="ＭＳ Ｐ明朝"/>
              </w:rPr>
            </w:pPr>
          </w:p>
        </w:tc>
        <w:tc>
          <w:tcPr>
            <w:tcW w:w="2693" w:type="dxa"/>
            <w:tcBorders>
              <w:top w:val="dashSmallGap" w:sz="4" w:space="0" w:color="auto"/>
              <w:left w:val="single" w:sz="8" w:space="0" w:color="auto"/>
              <w:bottom w:val="double" w:sz="4" w:space="0" w:color="auto"/>
              <w:right w:val="single" w:sz="4" w:space="0" w:color="000000"/>
            </w:tcBorders>
            <w:vAlign w:val="center"/>
            <w:tcPrChange w:id="819" w:author="田中　智" w:date="2025-08-04T11:21:00Z">
              <w:tcPr>
                <w:tcW w:w="2693" w:type="dxa"/>
                <w:gridSpan w:val="2"/>
                <w:tcBorders>
                  <w:top w:val="dashSmallGap" w:sz="4" w:space="0" w:color="auto"/>
                  <w:left w:val="single" w:sz="12" w:space="0" w:color="auto"/>
                  <w:bottom w:val="double" w:sz="4" w:space="0" w:color="auto"/>
                  <w:right w:val="single" w:sz="4" w:space="0" w:color="000000"/>
                </w:tcBorders>
                <w:vAlign w:val="center"/>
              </w:tcPr>
            </w:tcPrChange>
          </w:tcPr>
          <w:p w14:paraId="719A3636" w14:textId="77777777" w:rsidR="00BA6EFB" w:rsidRPr="00A020D7" w:rsidRDefault="00BA6EFB" w:rsidP="00BA6EFB">
            <w:pPr>
              <w:kinsoku w:val="0"/>
              <w:overflowPunct w:val="0"/>
              <w:spacing w:line="440" w:lineRule="exact"/>
              <w:jc w:val="center"/>
              <w:rPr>
                <w:rFonts w:ascii="ＭＳ Ｐ明朝" w:eastAsia="ＭＳ Ｐ明朝" w:hAnsi="ＭＳ Ｐ明朝"/>
              </w:rPr>
            </w:pPr>
          </w:p>
        </w:tc>
        <w:tc>
          <w:tcPr>
            <w:tcW w:w="1418" w:type="dxa"/>
            <w:tcBorders>
              <w:top w:val="dashSmallGap" w:sz="4" w:space="0" w:color="auto"/>
              <w:left w:val="single" w:sz="4" w:space="0" w:color="000000"/>
              <w:bottom w:val="double" w:sz="4" w:space="0" w:color="auto"/>
              <w:right w:val="single" w:sz="4" w:space="0" w:color="auto"/>
            </w:tcBorders>
            <w:vAlign w:val="center"/>
            <w:tcPrChange w:id="820" w:author="田中　智" w:date="2025-08-04T11:21:00Z">
              <w:tcPr>
                <w:tcW w:w="1418" w:type="dxa"/>
                <w:gridSpan w:val="2"/>
                <w:tcBorders>
                  <w:top w:val="dashSmallGap" w:sz="4" w:space="0" w:color="auto"/>
                  <w:left w:val="single" w:sz="4" w:space="0" w:color="000000"/>
                  <w:bottom w:val="double" w:sz="4" w:space="0" w:color="auto"/>
                  <w:right w:val="single" w:sz="4" w:space="0" w:color="auto"/>
                </w:tcBorders>
                <w:vAlign w:val="center"/>
              </w:tcPr>
            </w:tcPrChange>
          </w:tcPr>
          <w:p w14:paraId="441EB239" w14:textId="77777777" w:rsidR="00BA6EFB" w:rsidRPr="00A020D7" w:rsidRDefault="00BA6EFB" w:rsidP="00BA6EFB">
            <w:pPr>
              <w:kinsoku w:val="0"/>
              <w:overflowPunct w:val="0"/>
              <w:spacing w:line="440" w:lineRule="exact"/>
              <w:jc w:val="center"/>
              <w:rPr>
                <w:rFonts w:ascii="ＭＳ Ｐ明朝" w:eastAsia="ＭＳ Ｐ明朝" w:hAnsi="ＭＳ Ｐ明朝"/>
                <w:sz w:val="22"/>
              </w:rPr>
            </w:pPr>
          </w:p>
        </w:tc>
        <w:tc>
          <w:tcPr>
            <w:tcW w:w="1417" w:type="dxa"/>
            <w:tcBorders>
              <w:top w:val="dashSmallGap" w:sz="4" w:space="0" w:color="auto"/>
              <w:left w:val="single" w:sz="4" w:space="0" w:color="auto"/>
              <w:bottom w:val="double" w:sz="4" w:space="0" w:color="auto"/>
              <w:right w:val="single" w:sz="4" w:space="0" w:color="auto"/>
            </w:tcBorders>
            <w:vAlign w:val="center"/>
            <w:tcPrChange w:id="821" w:author="田中　智" w:date="2025-08-04T11:21:00Z">
              <w:tcPr>
                <w:tcW w:w="1417" w:type="dxa"/>
                <w:gridSpan w:val="2"/>
                <w:tcBorders>
                  <w:top w:val="dashSmallGap" w:sz="4" w:space="0" w:color="auto"/>
                  <w:left w:val="single" w:sz="4" w:space="0" w:color="auto"/>
                  <w:bottom w:val="double" w:sz="4" w:space="0" w:color="auto"/>
                  <w:right w:val="single" w:sz="4" w:space="0" w:color="auto"/>
                </w:tcBorders>
                <w:vAlign w:val="center"/>
              </w:tcPr>
            </w:tcPrChange>
          </w:tcPr>
          <w:p w14:paraId="68A8113E" w14:textId="77777777" w:rsidR="00BA6EFB" w:rsidRPr="00A020D7" w:rsidRDefault="00BA6EFB" w:rsidP="00BA6EFB">
            <w:pPr>
              <w:kinsoku w:val="0"/>
              <w:overflowPunct w:val="0"/>
              <w:spacing w:line="440" w:lineRule="exact"/>
              <w:jc w:val="center"/>
              <w:rPr>
                <w:rFonts w:ascii="ＭＳ Ｐ明朝" w:eastAsia="ＭＳ Ｐ明朝" w:hAnsi="ＭＳ Ｐ明朝"/>
                <w:sz w:val="23"/>
              </w:rPr>
            </w:pPr>
          </w:p>
        </w:tc>
        <w:tc>
          <w:tcPr>
            <w:tcW w:w="1266" w:type="dxa"/>
            <w:tcBorders>
              <w:top w:val="dashSmallGap" w:sz="4" w:space="0" w:color="auto"/>
              <w:left w:val="single" w:sz="4" w:space="0" w:color="auto"/>
              <w:bottom w:val="double" w:sz="4" w:space="0" w:color="auto"/>
              <w:right w:val="single" w:sz="12" w:space="0" w:color="auto"/>
            </w:tcBorders>
            <w:vAlign w:val="center"/>
            <w:tcPrChange w:id="822" w:author="田中　智" w:date="2025-08-04T11:21:00Z">
              <w:tcPr>
                <w:tcW w:w="1266" w:type="dxa"/>
                <w:gridSpan w:val="2"/>
                <w:tcBorders>
                  <w:top w:val="dashSmallGap" w:sz="4" w:space="0" w:color="auto"/>
                  <w:left w:val="single" w:sz="4" w:space="0" w:color="auto"/>
                  <w:bottom w:val="double" w:sz="4" w:space="0" w:color="auto"/>
                  <w:right w:val="single" w:sz="12" w:space="0" w:color="auto"/>
                </w:tcBorders>
                <w:vAlign w:val="center"/>
              </w:tcPr>
            </w:tcPrChange>
          </w:tcPr>
          <w:p w14:paraId="12AA5DE1" w14:textId="77777777" w:rsidR="00BA6EFB" w:rsidRPr="00A020D7" w:rsidRDefault="00BA6EFB" w:rsidP="00BA6EFB">
            <w:pPr>
              <w:kinsoku w:val="0"/>
              <w:overflowPunct w:val="0"/>
              <w:spacing w:line="440" w:lineRule="exact"/>
              <w:jc w:val="center"/>
              <w:rPr>
                <w:rFonts w:ascii="ＭＳ Ｐ明朝" w:eastAsia="ＭＳ Ｐ明朝" w:hAnsi="ＭＳ Ｐ明朝"/>
                <w:sz w:val="23"/>
              </w:rPr>
            </w:pPr>
          </w:p>
        </w:tc>
      </w:tr>
      <w:tr w:rsidR="00BA6EFB" w:rsidRPr="00A020D7" w14:paraId="50BD5026" w14:textId="77777777" w:rsidTr="005173B0">
        <w:tblPrEx>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ExChange w:id="823" w:author="田中　智" w:date="2025-08-04T13:55:00Z">
            <w:tblPrEx>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Ex>
          </w:tblPrExChange>
        </w:tblPrEx>
        <w:trPr>
          <w:trHeight w:hRule="exact" w:val="567"/>
          <w:trPrChange w:id="824" w:author="田中　智" w:date="2025-08-04T13:55:00Z">
            <w:trPr>
              <w:gridAfter w:val="0"/>
              <w:trHeight w:hRule="exact" w:val="624"/>
            </w:trPr>
          </w:trPrChange>
        </w:trPr>
        <w:tc>
          <w:tcPr>
            <w:tcW w:w="1776" w:type="dxa"/>
            <w:tcBorders>
              <w:top w:val="double" w:sz="4" w:space="0" w:color="auto"/>
              <w:left w:val="single" w:sz="12" w:space="0" w:color="auto"/>
              <w:bottom w:val="single" w:sz="8" w:space="0" w:color="auto"/>
              <w:right w:val="single" w:sz="4" w:space="0" w:color="000000"/>
            </w:tcBorders>
            <w:vAlign w:val="center"/>
            <w:tcPrChange w:id="825" w:author="田中　智" w:date="2025-08-04T13:55:00Z">
              <w:tcPr>
                <w:tcW w:w="1776" w:type="dxa"/>
                <w:gridSpan w:val="2"/>
                <w:tcBorders>
                  <w:top w:val="double" w:sz="4" w:space="0" w:color="auto"/>
                  <w:left w:val="single" w:sz="12" w:space="0" w:color="auto"/>
                  <w:bottom w:val="single" w:sz="8" w:space="0" w:color="auto"/>
                  <w:right w:val="single" w:sz="4" w:space="0" w:color="000000"/>
                </w:tcBorders>
                <w:vAlign w:val="center"/>
              </w:tcPr>
            </w:tcPrChange>
          </w:tcPr>
          <w:p w14:paraId="30F22BA3" w14:textId="77777777" w:rsidR="00BA6EFB" w:rsidRPr="00A020D7" w:rsidRDefault="00BA6EFB" w:rsidP="00BA6EFB">
            <w:pPr>
              <w:kinsoku w:val="0"/>
              <w:overflowPunct w:val="0"/>
              <w:spacing w:line="440" w:lineRule="exact"/>
              <w:jc w:val="center"/>
              <w:rPr>
                <w:rFonts w:ascii="ＭＳ Ｐ明朝" w:eastAsia="ＭＳ Ｐ明朝" w:hAnsi="ＭＳ Ｐ明朝"/>
                <w:sz w:val="24"/>
              </w:rPr>
            </w:pPr>
            <w:r w:rsidRPr="00A020D7">
              <w:rPr>
                <w:rFonts w:ascii="ＭＳ Ｐ明朝" w:eastAsia="ＭＳ Ｐ明朝" w:hAnsi="ＭＳ Ｐ明朝" w:hint="eastAsia"/>
                <w:sz w:val="24"/>
              </w:rPr>
              <w:t>用水量計</w:t>
            </w:r>
          </w:p>
        </w:tc>
        <w:tc>
          <w:tcPr>
            <w:tcW w:w="1134" w:type="dxa"/>
            <w:tcBorders>
              <w:top w:val="double" w:sz="4" w:space="0" w:color="auto"/>
              <w:left w:val="single" w:sz="4" w:space="0" w:color="000000"/>
              <w:bottom w:val="single" w:sz="8" w:space="0" w:color="auto"/>
              <w:right w:val="single" w:sz="8" w:space="0" w:color="auto"/>
            </w:tcBorders>
            <w:vAlign w:val="center"/>
            <w:tcPrChange w:id="826" w:author="田中　智" w:date="2025-08-04T13:55:00Z">
              <w:tcPr>
                <w:tcW w:w="1134" w:type="dxa"/>
                <w:gridSpan w:val="2"/>
                <w:tcBorders>
                  <w:top w:val="double" w:sz="4" w:space="0" w:color="auto"/>
                  <w:left w:val="single" w:sz="4" w:space="0" w:color="000000"/>
                  <w:bottom w:val="single" w:sz="8" w:space="0" w:color="auto"/>
                  <w:right w:val="single" w:sz="12" w:space="0" w:color="auto"/>
                </w:tcBorders>
                <w:vAlign w:val="center"/>
              </w:tcPr>
            </w:tcPrChange>
          </w:tcPr>
          <w:p w14:paraId="5580CC47" w14:textId="1ADDDEDF" w:rsidR="00BA6EFB" w:rsidRPr="00A020D7" w:rsidRDefault="00BA6EFB" w:rsidP="00BA6EFB">
            <w:pPr>
              <w:kinsoku w:val="0"/>
              <w:overflowPunct w:val="0"/>
              <w:spacing w:line="440" w:lineRule="exact"/>
              <w:jc w:val="center"/>
              <w:rPr>
                <w:rFonts w:ascii="ＭＳ Ｐ明朝" w:eastAsia="ＭＳ Ｐ明朝" w:hAnsi="ＭＳ Ｐ明朝"/>
              </w:rPr>
            </w:pPr>
            <w:ins w:id="827" w:author="田中　智" w:date="2025-08-04T13:56:00Z">
              <w:r>
                <w:rPr>
                  <w:rFonts w:asciiTheme="majorEastAsia" w:eastAsiaTheme="majorEastAsia" w:hAnsiTheme="majorEastAsia" w:hint="eastAsia"/>
                  <w:b/>
                  <w:color w:val="FF0000"/>
                  <w:sz w:val="24"/>
                </w:rPr>
                <w:t>100</w:t>
              </w:r>
            </w:ins>
          </w:p>
        </w:tc>
        <w:tc>
          <w:tcPr>
            <w:tcW w:w="2693" w:type="dxa"/>
            <w:tcBorders>
              <w:top w:val="double" w:sz="4" w:space="0" w:color="auto"/>
              <w:left w:val="single" w:sz="8" w:space="0" w:color="auto"/>
              <w:bottom w:val="single" w:sz="8" w:space="0" w:color="auto"/>
              <w:right w:val="single" w:sz="4" w:space="0" w:color="000000"/>
            </w:tcBorders>
            <w:vAlign w:val="center"/>
            <w:tcPrChange w:id="828" w:author="田中　智" w:date="2025-08-04T13:55:00Z">
              <w:tcPr>
                <w:tcW w:w="2693" w:type="dxa"/>
                <w:gridSpan w:val="2"/>
                <w:tcBorders>
                  <w:top w:val="double" w:sz="4" w:space="0" w:color="auto"/>
                  <w:left w:val="single" w:sz="12" w:space="0" w:color="auto"/>
                  <w:bottom w:val="single" w:sz="8" w:space="0" w:color="auto"/>
                  <w:right w:val="single" w:sz="4" w:space="0" w:color="000000"/>
                </w:tcBorders>
                <w:vAlign w:val="center"/>
              </w:tcPr>
            </w:tcPrChange>
          </w:tcPr>
          <w:p w14:paraId="4929A53F" w14:textId="77777777" w:rsidR="00BA6EFB" w:rsidRPr="00A020D7" w:rsidRDefault="00BA6EFB" w:rsidP="00BA6EFB">
            <w:pPr>
              <w:kinsoku w:val="0"/>
              <w:overflowPunct w:val="0"/>
              <w:spacing w:line="440" w:lineRule="exact"/>
              <w:jc w:val="center"/>
              <w:rPr>
                <w:rFonts w:ascii="ＭＳ Ｐ明朝" w:eastAsia="ＭＳ Ｐ明朝" w:hAnsi="ＭＳ Ｐ明朝"/>
                <w:sz w:val="24"/>
              </w:rPr>
            </w:pPr>
            <w:r w:rsidRPr="00A020D7">
              <w:rPr>
                <w:rFonts w:ascii="ＭＳ Ｐ明朝" w:eastAsia="ＭＳ Ｐ明朝" w:hAnsi="ＭＳ Ｐ明朝" w:hint="eastAsia"/>
                <w:sz w:val="24"/>
              </w:rPr>
              <w:t>排水量計</w:t>
            </w:r>
          </w:p>
        </w:tc>
        <w:tc>
          <w:tcPr>
            <w:tcW w:w="1418" w:type="dxa"/>
            <w:tcBorders>
              <w:top w:val="double" w:sz="4" w:space="0" w:color="auto"/>
              <w:left w:val="single" w:sz="4" w:space="0" w:color="000000"/>
              <w:bottom w:val="single" w:sz="4" w:space="0" w:color="auto"/>
              <w:right w:val="single" w:sz="4" w:space="0" w:color="auto"/>
            </w:tcBorders>
            <w:vAlign w:val="center"/>
            <w:tcPrChange w:id="829" w:author="田中　智" w:date="2025-08-04T13:55:00Z">
              <w:tcPr>
                <w:tcW w:w="1418" w:type="dxa"/>
                <w:gridSpan w:val="2"/>
                <w:tcBorders>
                  <w:top w:val="double" w:sz="4" w:space="0" w:color="auto"/>
                  <w:left w:val="single" w:sz="4" w:space="0" w:color="000000"/>
                  <w:bottom w:val="single" w:sz="8" w:space="0" w:color="auto"/>
                  <w:right w:val="single" w:sz="4" w:space="0" w:color="auto"/>
                </w:tcBorders>
                <w:vAlign w:val="center"/>
              </w:tcPr>
            </w:tcPrChange>
          </w:tcPr>
          <w:p w14:paraId="5DB5397A" w14:textId="709F98F5" w:rsidR="00BA6EFB" w:rsidRPr="00A020D7" w:rsidRDefault="00BA6EFB" w:rsidP="00BA6EFB">
            <w:pPr>
              <w:kinsoku w:val="0"/>
              <w:overflowPunct w:val="0"/>
              <w:spacing w:line="440" w:lineRule="exact"/>
              <w:jc w:val="center"/>
              <w:rPr>
                <w:rFonts w:ascii="ＭＳ Ｐ明朝" w:eastAsia="ＭＳ Ｐ明朝" w:hAnsi="ＭＳ Ｐ明朝"/>
                <w:sz w:val="22"/>
              </w:rPr>
            </w:pPr>
            <w:ins w:id="830" w:author="田中　智" w:date="2025-08-04T13:55:00Z">
              <w:r w:rsidRPr="00CE2029">
                <w:rPr>
                  <w:rFonts w:asciiTheme="majorEastAsia" w:eastAsiaTheme="majorEastAsia" w:hAnsiTheme="majorEastAsia" w:hint="eastAsia"/>
                  <w:b/>
                  <w:color w:val="FF0000"/>
                  <w:sz w:val="24"/>
                </w:rPr>
                <w:t>55</w:t>
              </w:r>
            </w:ins>
          </w:p>
        </w:tc>
        <w:tc>
          <w:tcPr>
            <w:tcW w:w="1417" w:type="dxa"/>
            <w:tcBorders>
              <w:top w:val="double" w:sz="4" w:space="0" w:color="auto"/>
              <w:left w:val="single" w:sz="4" w:space="0" w:color="auto"/>
              <w:bottom w:val="single" w:sz="6" w:space="0" w:color="auto"/>
              <w:right w:val="single" w:sz="4" w:space="0" w:color="auto"/>
            </w:tcBorders>
            <w:vAlign w:val="center"/>
            <w:tcPrChange w:id="831" w:author="田中　智" w:date="2025-08-04T13:55:00Z">
              <w:tcPr>
                <w:tcW w:w="1417" w:type="dxa"/>
                <w:gridSpan w:val="2"/>
                <w:tcBorders>
                  <w:top w:val="double" w:sz="4" w:space="0" w:color="auto"/>
                  <w:left w:val="single" w:sz="4" w:space="0" w:color="auto"/>
                  <w:bottom w:val="single" w:sz="6" w:space="0" w:color="auto"/>
                  <w:right w:val="single" w:sz="4" w:space="0" w:color="auto"/>
                </w:tcBorders>
                <w:vAlign w:val="center"/>
              </w:tcPr>
            </w:tcPrChange>
          </w:tcPr>
          <w:p w14:paraId="0C6AE420" w14:textId="35BBE3D1" w:rsidR="00BA6EFB" w:rsidRPr="00A020D7" w:rsidRDefault="00BA6EFB" w:rsidP="00BA6EFB">
            <w:pPr>
              <w:kinsoku w:val="0"/>
              <w:overflowPunct w:val="0"/>
              <w:spacing w:line="440" w:lineRule="exact"/>
              <w:jc w:val="center"/>
              <w:rPr>
                <w:rFonts w:ascii="ＭＳ Ｐ明朝" w:eastAsia="ＭＳ Ｐ明朝" w:hAnsi="ＭＳ Ｐ明朝"/>
                <w:sz w:val="23"/>
              </w:rPr>
            </w:pPr>
            <w:ins w:id="832" w:author="田中　智" w:date="2025-08-04T13:55:00Z">
              <w:r w:rsidRPr="00CE2029">
                <w:rPr>
                  <w:rFonts w:asciiTheme="majorEastAsia" w:eastAsiaTheme="majorEastAsia" w:hAnsiTheme="majorEastAsia" w:hint="eastAsia"/>
                  <w:b/>
                  <w:color w:val="FF0000"/>
                  <w:sz w:val="24"/>
                </w:rPr>
                <w:t>20</w:t>
              </w:r>
            </w:ins>
          </w:p>
        </w:tc>
        <w:tc>
          <w:tcPr>
            <w:tcW w:w="1266" w:type="dxa"/>
            <w:tcBorders>
              <w:top w:val="double" w:sz="4" w:space="0" w:color="auto"/>
              <w:left w:val="single" w:sz="4" w:space="0" w:color="auto"/>
              <w:bottom w:val="single" w:sz="6" w:space="0" w:color="auto"/>
              <w:right w:val="single" w:sz="12" w:space="0" w:color="auto"/>
            </w:tcBorders>
            <w:vAlign w:val="center"/>
            <w:tcPrChange w:id="833" w:author="田中　智" w:date="2025-08-04T13:55:00Z">
              <w:tcPr>
                <w:tcW w:w="1266" w:type="dxa"/>
                <w:gridSpan w:val="2"/>
                <w:tcBorders>
                  <w:top w:val="double" w:sz="4" w:space="0" w:color="auto"/>
                  <w:left w:val="single" w:sz="4" w:space="0" w:color="auto"/>
                  <w:bottom w:val="single" w:sz="6" w:space="0" w:color="auto"/>
                  <w:right w:val="single" w:sz="12" w:space="0" w:color="auto"/>
                </w:tcBorders>
                <w:vAlign w:val="center"/>
              </w:tcPr>
            </w:tcPrChange>
          </w:tcPr>
          <w:p w14:paraId="7BBE5B31" w14:textId="041FA9AA" w:rsidR="00BA6EFB" w:rsidRPr="00A020D7" w:rsidRDefault="00BA6EFB" w:rsidP="00BA6EFB">
            <w:pPr>
              <w:kinsoku w:val="0"/>
              <w:overflowPunct w:val="0"/>
              <w:spacing w:line="440" w:lineRule="exact"/>
              <w:jc w:val="center"/>
              <w:rPr>
                <w:rFonts w:ascii="ＭＳ Ｐ明朝" w:eastAsia="ＭＳ Ｐ明朝" w:hAnsi="ＭＳ Ｐ明朝"/>
                <w:sz w:val="23"/>
              </w:rPr>
            </w:pPr>
            <w:ins w:id="834" w:author="田中　智" w:date="2025-08-04T13:55:00Z">
              <w:r w:rsidRPr="00CE2029">
                <w:rPr>
                  <w:rFonts w:asciiTheme="majorEastAsia" w:eastAsiaTheme="majorEastAsia" w:hAnsiTheme="majorEastAsia" w:hint="eastAsia"/>
                  <w:b/>
                  <w:color w:val="FF0000"/>
                  <w:sz w:val="24"/>
                </w:rPr>
                <w:t>25</w:t>
              </w:r>
            </w:ins>
          </w:p>
        </w:tc>
      </w:tr>
      <w:tr w:rsidR="00BA6EFB" w:rsidRPr="00A020D7" w14:paraId="2E9B7E0C" w14:textId="77777777" w:rsidTr="002E6874">
        <w:trPr>
          <w:trHeight w:hRule="exact" w:val="2"/>
        </w:trPr>
        <w:tc>
          <w:tcPr>
            <w:tcW w:w="1776" w:type="dxa"/>
            <w:tcBorders>
              <w:top w:val="single" w:sz="8" w:space="0" w:color="auto"/>
              <w:left w:val="single" w:sz="12" w:space="0" w:color="000000"/>
              <w:bottom w:val="nil"/>
              <w:right w:val="single" w:sz="4" w:space="0" w:color="000000"/>
            </w:tcBorders>
            <w:vAlign w:val="center"/>
          </w:tcPr>
          <w:p w14:paraId="09B8AAA2" w14:textId="77777777" w:rsidR="00BA6EFB" w:rsidRPr="00A020D7" w:rsidRDefault="00BA6EFB" w:rsidP="00BA6EFB">
            <w:pPr>
              <w:kinsoku w:val="0"/>
              <w:overflowPunct w:val="0"/>
              <w:spacing w:line="440" w:lineRule="exact"/>
              <w:jc w:val="center"/>
              <w:rPr>
                <w:rFonts w:ascii="ＭＳ Ｐ明朝" w:eastAsia="ＭＳ Ｐ明朝" w:hAnsi="ＭＳ Ｐ明朝"/>
              </w:rPr>
            </w:pPr>
          </w:p>
        </w:tc>
        <w:tc>
          <w:tcPr>
            <w:tcW w:w="1134" w:type="dxa"/>
            <w:tcBorders>
              <w:top w:val="single" w:sz="8" w:space="0" w:color="auto"/>
              <w:left w:val="single" w:sz="4" w:space="0" w:color="000000"/>
              <w:bottom w:val="nil"/>
              <w:right w:val="triple" w:sz="4" w:space="0" w:color="auto"/>
            </w:tcBorders>
            <w:vAlign w:val="center"/>
          </w:tcPr>
          <w:p w14:paraId="0C76C0C0" w14:textId="77777777" w:rsidR="00BA6EFB" w:rsidRPr="00A020D7" w:rsidRDefault="00BA6EFB" w:rsidP="00BA6EFB">
            <w:pPr>
              <w:kinsoku w:val="0"/>
              <w:overflowPunct w:val="0"/>
              <w:spacing w:line="440" w:lineRule="exact"/>
              <w:jc w:val="center"/>
              <w:rPr>
                <w:rFonts w:ascii="ＭＳ Ｐ明朝" w:eastAsia="ＭＳ Ｐ明朝" w:hAnsi="ＭＳ Ｐ明朝"/>
                <w:sz w:val="23"/>
              </w:rPr>
            </w:pPr>
          </w:p>
        </w:tc>
        <w:tc>
          <w:tcPr>
            <w:tcW w:w="2693" w:type="dxa"/>
            <w:tcBorders>
              <w:top w:val="single" w:sz="8" w:space="0" w:color="auto"/>
              <w:left w:val="triple" w:sz="4" w:space="0" w:color="auto"/>
              <w:bottom w:val="nil"/>
              <w:right w:val="single" w:sz="4" w:space="0" w:color="000000"/>
            </w:tcBorders>
            <w:vAlign w:val="center"/>
          </w:tcPr>
          <w:p w14:paraId="42CD4C8F" w14:textId="77777777" w:rsidR="00BA6EFB" w:rsidRPr="00A020D7" w:rsidRDefault="00BA6EFB" w:rsidP="00BA6EFB">
            <w:pPr>
              <w:kinsoku w:val="0"/>
              <w:overflowPunct w:val="0"/>
              <w:spacing w:line="440" w:lineRule="exact"/>
              <w:ind w:firstLineChars="100" w:firstLine="210"/>
              <w:jc w:val="center"/>
              <w:rPr>
                <w:rFonts w:ascii="ＭＳ Ｐ明朝" w:eastAsia="ＭＳ Ｐ明朝" w:hAnsi="ＭＳ Ｐ明朝"/>
              </w:rPr>
            </w:pPr>
          </w:p>
        </w:tc>
        <w:tc>
          <w:tcPr>
            <w:tcW w:w="1418" w:type="dxa"/>
            <w:tcBorders>
              <w:top w:val="single" w:sz="8" w:space="0" w:color="auto"/>
              <w:left w:val="single" w:sz="4" w:space="0" w:color="000000"/>
              <w:bottom w:val="nil"/>
              <w:right w:val="single" w:sz="4" w:space="0" w:color="auto"/>
            </w:tcBorders>
            <w:vAlign w:val="center"/>
          </w:tcPr>
          <w:p w14:paraId="58FED660" w14:textId="77777777" w:rsidR="00BA6EFB" w:rsidRPr="00A020D7" w:rsidRDefault="00BA6EFB" w:rsidP="00BA6EFB">
            <w:pPr>
              <w:kinsoku w:val="0"/>
              <w:overflowPunct w:val="0"/>
              <w:spacing w:line="440" w:lineRule="exact"/>
              <w:jc w:val="center"/>
              <w:rPr>
                <w:rFonts w:ascii="ＭＳ Ｐ明朝" w:eastAsia="ＭＳ Ｐ明朝" w:hAnsi="ＭＳ Ｐ明朝"/>
                <w:sz w:val="23"/>
              </w:rPr>
            </w:pPr>
          </w:p>
        </w:tc>
        <w:tc>
          <w:tcPr>
            <w:tcW w:w="2683" w:type="dxa"/>
            <w:gridSpan w:val="2"/>
            <w:tcBorders>
              <w:top w:val="single" w:sz="12" w:space="0" w:color="auto"/>
              <w:left w:val="single" w:sz="4" w:space="0" w:color="auto"/>
              <w:bottom w:val="nil"/>
              <w:right w:val="single" w:sz="12" w:space="0" w:color="auto"/>
            </w:tcBorders>
            <w:vAlign w:val="center"/>
          </w:tcPr>
          <w:p w14:paraId="43730534" w14:textId="77777777" w:rsidR="00BA6EFB" w:rsidRPr="00A020D7" w:rsidRDefault="00BA6EFB" w:rsidP="00BA6EFB">
            <w:pPr>
              <w:kinsoku w:val="0"/>
              <w:overflowPunct w:val="0"/>
              <w:spacing w:line="440" w:lineRule="exact"/>
              <w:jc w:val="center"/>
              <w:rPr>
                <w:rFonts w:ascii="ＭＳ Ｐ明朝" w:eastAsia="ＭＳ Ｐ明朝" w:hAnsi="ＭＳ Ｐ明朝"/>
              </w:rPr>
            </w:pPr>
          </w:p>
        </w:tc>
      </w:tr>
    </w:tbl>
    <w:tbl>
      <w:tblPr>
        <w:tblStyle w:val="a4"/>
        <w:tblW w:w="9701" w:type="dxa"/>
        <w:tblInd w:w="55" w:type="dxa"/>
        <w:tblLayout w:type="fixed"/>
        <w:tblLook w:val="0420" w:firstRow="1" w:lastRow="0" w:firstColumn="0" w:lastColumn="0" w:noHBand="0" w:noVBand="1"/>
      </w:tblPr>
      <w:tblGrid>
        <w:gridCol w:w="9701"/>
        <w:tblGridChange w:id="835">
          <w:tblGrid>
            <w:gridCol w:w="10"/>
            <w:gridCol w:w="9691"/>
            <w:gridCol w:w="10"/>
          </w:tblGrid>
        </w:tblGridChange>
      </w:tblGrid>
      <w:tr w:rsidR="000B3EDA" w:rsidRPr="00A020D7" w14:paraId="284D8433" w14:textId="77777777" w:rsidTr="007A1BA6">
        <w:trPr>
          <w:trHeight w:val="488"/>
        </w:trPr>
        <w:tc>
          <w:tcPr>
            <w:tcW w:w="9701" w:type="dxa"/>
            <w:tcBorders>
              <w:top w:val="single" w:sz="2" w:space="0" w:color="auto"/>
              <w:left w:val="single" w:sz="12" w:space="0" w:color="auto"/>
              <w:bottom w:val="single" w:sz="8" w:space="0" w:color="auto"/>
              <w:right w:val="single" w:sz="12" w:space="0" w:color="auto"/>
            </w:tcBorders>
            <w:vAlign w:val="center"/>
          </w:tcPr>
          <w:p w14:paraId="48F2DE78" w14:textId="2C048093" w:rsidR="000B3EDA" w:rsidRPr="004323A4" w:rsidRDefault="004323A4" w:rsidP="004323A4">
            <w:pPr>
              <w:pStyle w:val="ab"/>
              <w:numPr>
                <w:ilvl w:val="1"/>
                <w:numId w:val="6"/>
              </w:numPr>
              <w:kinsoku w:val="0"/>
              <w:overflowPunct w:val="0"/>
              <w:spacing w:line="320" w:lineRule="exact"/>
              <w:ind w:leftChars="0" w:left="744" w:hanging="308"/>
              <w:rPr>
                <w:rFonts w:ascii="ＭＳ Ｐ明朝" w:eastAsia="ＭＳ Ｐ明朝" w:hAnsi="ＭＳ Ｐ明朝"/>
              </w:rPr>
            </w:pPr>
            <w:bookmarkStart w:id="836" w:name="_Hlk162879280"/>
            <w:r w:rsidRPr="004323A4">
              <w:rPr>
                <w:rFonts w:ascii="ＭＳ Ｐ明朝" w:eastAsia="ＭＳ Ｐ明朝" w:hAnsi="ＭＳ Ｐ明朝" w:hint="eastAsia"/>
              </w:rPr>
              <w:t>「その他」</w:t>
            </w:r>
            <w:r w:rsidR="0002383A">
              <w:rPr>
                <w:rFonts w:ascii="ＭＳ Ｐ明朝" w:eastAsia="ＭＳ Ｐ明朝" w:hAnsi="ＭＳ Ｐ明朝" w:hint="eastAsia"/>
              </w:rPr>
              <w:t>は蒸発や事業所外移動（製品混入、廃棄物等）等の値を入力してください。</w:t>
            </w:r>
          </w:p>
        </w:tc>
      </w:tr>
      <w:tr w:rsidR="00AB1258" w:rsidRPr="00A020D7" w14:paraId="01DBF591" w14:textId="77777777" w:rsidTr="007A1BA6">
        <w:trPr>
          <w:trHeight w:hRule="exact" w:val="567"/>
        </w:trPr>
        <w:tc>
          <w:tcPr>
            <w:tcW w:w="9701" w:type="dxa"/>
            <w:tcBorders>
              <w:top w:val="single" w:sz="8" w:space="0" w:color="auto"/>
              <w:left w:val="single" w:sz="12" w:space="0" w:color="auto"/>
              <w:bottom w:val="single" w:sz="4" w:space="0" w:color="auto"/>
              <w:right w:val="single" w:sz="12" w:space="0" w:color="auto"/>
            </w:tcBorders>
            <w:vAlign w:val="center"/>
          </w:tcPr>
          <w:p w14:paraId="1E3F6A41" w14:textId="3FE4CAB9" w:rsidR="00B63420" w:rsidRPr="00A020D7" w:rsidRDefault="00827A06" w:rsidP="00827A06">
            <w:pPr>
              <w:kinsoku w:val="0"/>
              <w:overflowPunct w:val="0"/>
              <w:spacing w:line="320" w:lineRule="exact"/>
              <w:rPr>
                <w:rFonts w:ascii="ＭＳ Ｐ明朝" w:eastAsia="ＭＳ Ｐ明朝" w:hAnsi="ＭＳ Ｐ明朝"/>
                <w:sz w:val="24"/>
              </w:rPr>
            </w:pPr>
            <w:r w:rsidRPr="00A020D7">
              <w:rPr>
                <w:rFonts w:ascii="ＭＳ Ｐ明朝" w:eastAsia="ＭＳ Ｐ明朝" w:hAnsi="ＭＳ Ｐ明朝" w:hint="eastAsia"/>
              </w:rPr>
              <w:t xml:space="preserve">○ </w:t>
            </w:r>
            <w:r w:rsidRPr="00A020D7">
              <w:rPr>
                <w:rFonts w:ascii="ＭＳ Ｐ明朝" w:eastAsia="ＭＳ Ｐ明朝" w:hAnsi="ＭＳ Ｐ明朝" w:hint="eastAsia"/>
                <w:sz w:val="24"/>
              </w:rPr>
              <w:t xml:space="preserve">排水の処理方法　</w:t>
            </w: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w:t>
            </w:r>
            <w:r w:rsidR="00C81140" w:rsidRPr="00A020D7">
              <w:rPr>
                <w:rFonts w:ascii="ＭＳ Ｐ明朝" w:eastAsia="ＭＳ Ｐ明朝" w:hAnsi="ＭＳ Ｐ明朝" w:hint="eastAsia"/>
                <w:sz w:val="24"/>
              </w:rPr>
              <w:t>別紙</w:t>
            </w:r>
            <w:ins w:id="837" w:author="田中　智" w:date="2025-08-04T13:58:00Z">
              <w:r w:rsidR="00637536">
                <w:rPr>
                  <w:rFonts w:ascii="ＭＳ Ｐ明朝" w:eastAsia="ＭＳ Ｐ明朝" w:hAnsi="ＭＳ Ｐ明朝" w:hint="eastAsia"/>
                  <w:sz w:val="24"/>
                </w:rPr>
                <w:t xml:space="preserve">　</w:t>
              </w:r>
            </w:ins>
            <w:r w:rsidR="007820EE" w:rsidRPr="00A020D7">
              <w:rPr>
                <w:rFonts w:ascii="ＭＳ Ｐ明朝" w:eastAsia="ＭＳ Ｐ明朝" w:hAnsi="ＭＳ Ｐ明朝" w:hint="eastAsia"/>
                <w:sz w:val="24"/>
              </w:rPr>
              <w:t>添付</w:t>
            </w:r>
            <w:r w:rsidRPr="00A020D7">
              <w:rPr>
                <w:rFonts w:ascii="ＭＳ Ｐ明朝" w:eastAsia="ＭＳ Ｐ明朝" w:hAnsi="ＭＳ Ｐ明朝" w:hint="eastAsia"/>
                <w:sz w:val="24"/>
              </w:rPr>
              <w:t>可</w:t>
            </w:r>
          </w:p>
        </w:tc>
      </w:tr>
      <w:bookmarkEnd w:id="836"/>
      <w:tr w:rsidR="00827A06" w:rsidRPr="00A020D7" w14:paraId="50706FE0" w14:textId="77777777" w:rsidTr="00A242DE">
        <w:tblPrEx>
          <w:tblW w:w="9701" w:type="dxa"/>
          <w:tblInd w:w="55" w:type="dxa"/>
          <w:tblLayout w:type="fixed"/>
          <w:tblLook w:val="0420" w:firstRow="1" w:lastRow="0" w:firstColumn="0" w:lastColumn="0" w:noHBand="0" w:noVBand="1"/>
          <w:tblPrExChange w:id="838" w:author="田中　智" w:date="2025-08-04T14:02:00Z">
            <w:tblPrEx>
              <w:tblW w:w="9701" w:type="dxa"/>
              <w:tblInd w:w="55" w:type="dxa"/>
              <w:tblLayout w:type="fixed"/>
              <w:tblLook w:val="0420" w:firstRow="1" w:lastRow="0" w:firstColumn="0" w:lastColumn="0" w:noHBand="0" w:noVBand="1"/>
            </w:tblPrEx>
          </w:tblPrExChange>
        </w:tblPrEx>
        <w:trPr>
          <w:trHeight w:val="2342"/>
          <w:trPrChange w:id="839" w:author="田中　智" w:date="2025-08-04T14:02:00Z">
            <w:trPr>
              <w:gridAfter w:val="0"/>
              <w:trHeight w:val="617"/>
            </w:trPr>
          </w:trPrChange>
        </w:trPr>
        <w:tc>
          <w:tcPr>
            <w:tcW w:w="9701" w:type="dxa"/>
            <w:tcBorders>
              <w:top w:val="single" w:sz="4" w:space="0" w:color="auto"/>
              <w:left w:val="single" w:sz="12" w:space="0" w:color="auto"/>
              <w:bottom w:val="single" w:sz="8" w:space="0" w:color="auto"/>
              <w:right w:val="single" w:sz="12" w:space="0" w:color="auto"/>
            </w:tcBorders>
            <w:vAlign w:val="center"/>
            <w:tcPrChange w:id="840" w:author="田中　智" w:date="2025-08-04T14:02:00Z">
              <w:tcPr>
                <w:tcW w:w="9701" w:type="dxa"/>
                <w:gridSpan w:val="2"/>
                <w:tcBorders>
                  <w:top w:val="single" w:sz="4" w:space="0" w:color="auto"/>
                  <w:left w:val="single" w:sz="12" w:space="0" w:color="auto"/>
                  <w:bottom w:val="single" w:sz="2" w:space="0" w:color="auto"/>
                  <w:right w:val="single" w:sz="12" w:space="0" w:color="auto"/>
                </w:tcBorders>
                <w:vAlign w:val="center"/>
              </w:tcPr>
            </w:tcPrChange>
          </w:tcPr>
          <w:p w14:paraId="5F08CE87" w14:textId="45D9EF09" w:rsidR="00637536" w:rsidRPr="00093335" w:rsidRDefault="00637536" w:rsidP="00637536">
            <w:pPr>
              <w:kinsoku w:val="0"/>
              <w:overflowPunct w:val="0"/>
              <w:spacing w:line="300" w:lineRule="exact"/>
              <w:rPr>
                <w:ins w:id="841" w:author="田中　智" w:date="2025-08-04T13:56:00Z"/>
                <w:rFonts w:asciiTheme="majorEastAsia" w:eastAsiaTheme="majorEastAsia" w:hAnsiTheme="majorEastAsia"/>
                <w:color w:val="FF0000"/>
                <w:sz w:val="24"/>
                <w:szCs w:val="32"/>
                <w:rPrChange w:id="842" w:author="田中　智" w:date="2025-08-04T14:02:00Z">
                  <w:rPr>
                    <w:ins w:id="843" w:author="田中　智" w:date="2025-08-04T13:56:00Z"/>
                    <w:rFonts w:ascii="ＭＳ Ｐ明朝" w:eastAsia="ＭＳ Ｐ明朝" w:hAnsi="ＭＳ Ｐ明朝"/>
                  </w:rPr>
                </w:rPrChange>
              </w:rPr>
            </w:pPr>
            <w:ins w:id="844" w:author="田中　智" w:date="2025-08-04T13:56:00Z">
              <w:r w:rsidRPr="00093335">
                <w:rPr>
                  <w:rFonts w:asciiTheme="majorEastAsia" w:eastAsiaTheme="majorEastAsia" w:hAnsiTheme="majorEastAsia" w:hint="eastAsia"/>
                  <w:color w:val="FF0000"/>
                  <w:sz w:val="24"/>
                  <w:szCs w:val="32"/>
                  <w:rPrChange w:id="845" w:author="田中　智" w:date="2025-08-04T14:02:00Z">
                    <w:rPr>
                      <w:rFonts w:ascii="ＭＳ Ｐ明朝" w:eastAsia="ＭＳ Ｐ明朝" w:hAnsi="ＭＳ Ｐ明朝" w:hint="eastAsia"/>
                    </w:rPr>
                  </w:rPrChange>
                </w:rPr>
                <w:t>◆工程系　⇒　濃厚廃液は、産業廃棄物として、委託処分</w:t>
              </w:r>
            </w:ins>
          </w:p>
          <w:p w14:paraId="6FE7E93B" w14:textId="4CA89EC6" w:rsidR="00637536" w:rsidRPr="00093335" w:rsidRDefault="00637536">
            <w:pPr>
              <w:kinsoku w:val="0"/>
              <w:overflowPunct w:val="0"/>
              <w:spacing w:line="300" w:lineRule="exact"/>
              <w:ind w:firstLineChars="100" w:firstLine="240"/>
              <w:rPr>
                <w:ins w:id="846" w:author="田中　智" w:date="2025-08-04T13:56:00Z"/>
                <w:rFonts w:asciiTheme="majorEastAsia" w:eastAsiaTheme="majorEastAsia" w:hAnsiTheme="majorEastAsia"/>
                <w:color w:val="FF0000"/>
                <w:sz w:val="24"/>
                <w:szCs w:val="32"/>
                <w:rPrChange w:id="847" w:author="田中　智" w:date="2025-08-04T14:02:00Z">
                  <w:rPr>
                    <w:ins w:id="848" w:author="田中　智" w:date="2025-08-04T13:56:00Z"/>
                    <w:rFonts w:ascii="ＭＳ Ｐ明朝" w:eastAsia="ＭＳ Ｐ明朝" w:hAnsi="ＭＳ Ｐ明朝"/>
                  </w:rPr>
                </w:rPrChange>
              </w:rPr>
              <w:pPrChange w:id="849" w:author="田中　智" w:date="2025-08-04T13:56:00Z">
                <w:pPr>
                  <w:kinsoku w:val="0"/>
                  <w:overflowPunct w:val="0"/>
                  <w:spacing w:line="300" w:lineRule="exact"/>
                </w:pPr>
              </w:pPrChange>
            </w:pPr>
            <w:ins w:id="850" w:author="田中　智" w:date="2025-08-04T13:56:00Z">
              <w:r w:rsidRPr="00093335">
                <w:rPr>
                  <w:rFonts w:asciiTheme="majorEastAsia" w:eastAsiaTheme="majorEastAsia" w:hAnsiTheme="majorEastAsia" w:hint="eastAsia"/>
                  <w:color w:val="FF0000"/>
                  <w:sz w:val="24"/>
                  <w:szCs w:val="32"/>
                  <w:rPrChange w:id="851" w:author="田中　智" w:date="2025-08-04T14:02:00Z">
                    <w:rPr>
                      <w:rFonts w:ascii="ＭＳ Ｐ明朝" w:eastAsia="ＭＳ Ｐ明朝" w:hAnsi="ＭＳ Ｐ明朝" w:hint="eastAsia"/>
                    </w:rPr>
                  </w:rPrChange>
                </w:rPr>
                <w:t>・</w:t>
              </w:r>
              <w:r w:rsidRPr="00093335">
                <w:rPr>
                  <w:rFonts w:asciiTheme="majorEastAsia" w:eastAsiaTheme="majorEastAsia" w:hAnsiTheme="majorEastAsia"/>
                  <w:color w:val="FF0000"/>
                  <w:sz w:val="24"/>
                  <w:szCs w:val="32"/>
                  <w:rPrChange w:id="852" w:author="田中　智" w:date="2025-08-04T14:02:00Z">
                    <w:rPr>
                      <w:rFonts w:ascii="ＭＳ Ｐ明朝" w:eastAsia="ＭＳ Ｐ明朝" w:hAnsi="ＭＳ Ｐ明朝"/>
                    </w:rPr>
                  </w:rPrChange>
                </w:rPr>
                <w:t xml:space="preserve"> </w:t>
              </w:r>
              <w:r w:rsidRPr="00093335">
                <w:rPr>
                  <w:rFonts w:asciiTheme="majorEastAsia" w:eastAsiaTheme="majorEastAsia" w:hAnsiTheme="majorEastAsia" w:hint="eastAsia"/>
                  <w:color w:val="FF0000"/>
                  <w:sz w:val="24"/>
                  <w:szCs w:val="32"/>
                  <w:rPrChange w:id="853" w:author="田中　智" w:date="2025-08-04T14:02:00Z">
                    <w:rPr>
                      <w:rFonts w:ascii="ＭＳ Ｐ明朝" w:eastAsia="ＭＳ Ｐ明朝" w:hAnsi="ＭＳ Ｐ明朝" w:hint="eastAsia"/>
                    </w:rPr>
                  </w:rPrChange>
                </w:rPr>
                <w:t>工程系排水→曝気槽→沈殿槽→反応槽→凝集沈殿槽→滅菌槽→河川放流</w:t>
              </w:r>
            </w:ins>
          </w:p>
          <w:p w14:paraId="2EEB749F" w14:textId="53ACEF97" w:rsidR="00637536" w:rsidRPr="00093335" w:rsidRDefault="00637536" w:rsidP="00637536">
            <w:pPr>
              <w:kinsoku w:val="0"/>
              <w:overflowPunct w:val="0"/>
              <w:spacing w:line="300" w:lineRule="exact"/>
              <w:rPr>
                <w:ins w:id="854" w:author="田中　智" w:date="2025-08-04T13:56:00Z"/>
                <w:rFonts w:asciiTheme="majorEastAsia" w:eastAsiaTheme="majorEastAsia" w:hAnsiTheme="majorEastAsia"/>
                <w:color w:val="FF0000"/>
                <w:sz w:val="24"/>
                <w:szCs w:val="32"/>
                <w:rPrChange w:id="855" w:author="田中　智" w:date="2025-08-04T14:02:00Z">
                  <w:rPr>
                    <w:ins w:id="856" w:author="田中　智" w:date="2025-08-04T13:56:00Z"/>
                    <w:rFonts w:ascii="ＭＳ Ｐ明朝" w:eastAsia="ＭＳ Ｐ明朝" w:hAnsi="ＭＳ Ｐ明朝"/>
                  </w:rPr>
                </w:rPrChange>
              </w:rPr>
            </w:pPr>
            <w:ins w:id="857" w:author="田中　智" w:date="2025-08-04T13:56:00Z">
              <w:r w:rsidRPr="00093335">
                <w:rPr>
                  <w:rFonts w:asciiTheme="majorEastAsia" w:eastAsiaTheme="majorEastAsia" w:hAnsiTheme="majorEastAsia" w:hint="eastAsia"/>
                  <w:color w:val="FF0000"/>
                  <w:sz w:val="24"/>
                  <w:szCs w:val="32"/>
                  <w:rPrChange w:id="858" w:author="田中　智" w:date="2025-08-04T14:02:00Z">
                    <w:rPr>
                      <w:rFonts w:ascii="ＭＳ Ｐ明朝" w:eastAsia="ＭＳ Ｐ明朝" w:hAnsi="ＭＳ Ｐ明朝" w:hint="eastAsia"/>
                    </w:rPr>
                  </w:rPrChange>
                </w:rPr>
                <w:t xml:space="preserve">　・</w:t>
              </w:r>
              <w:r w:rsidRPr="00093335">
                <w:rPr>
                  <w:rFonts w:asciiTheme="majorEastAsia" w:eastAsiaTheme="majorEastAsia" w:hAnsiTheme="majorEastAsia"/>
                  <w:color w:val="FF0000"/>
                  <w:sz w:val="24"/>
                  <w:szCs w:val="32"/>
                  <w:rPrChange w:id="859" w:author="田中　智" w:date="2025-08-04T14:02:00Z">
                    <w:rPr>
                      <w:rFonts w:ascii="ＭＳ Ｐ明朝" w:eastAsia="ＭＳ Ｐ明朝" w:hAnsi="ＭＳ Ｐ明朝"/>
                    </w:rPr>
                  </w:rPrChange>
                </w:rPr>
                <w:t xml:space="preserve"> 間接冷却排水→油水分離槽→河川放流</w:t>
              </w:r>
            </w:ins>
          </w:p>
          <w:p w14:paraId="19E5B8BA" w14:textId="77777777" w:rsidR="00637536" w:rsidRPr="00093335" w:rsidRDefault="00637536" w:rsidP="00637536">
            <w:pPr>
              <w:kinsoku w:val="0"/>
              <w:overflowPunct w:val="0"/>
              <w:spacing w:line="300" w:lineRule="exact"/>
              <w:rPr>
                <w:ins w:id="860" w:author="田中　智" w:date="2025-08-04T13:56:00Z"/>
                <w:rFonts w:asciiTheme="majorEastAsia" w:eastAsiaTheme="majorEastAsia" w:hAnsiTheme="majorEastAsia"/>
                <w:color w:val="FF0000"/>
                <w:sz w:val="24"/>
                <w:szCs w:val="32"/>
                <w:rPrChange w:id="861" w:author="田中　智" w:date="2025-08-04T14:02:00Z">
                  <w:rPr>
                    <w:ins w:id="862" w:author="田中　智" w:date="2025-08-04T13:56:00Z"/>
                    <w:rFonts w:ascii="ＭＳ Ｐ明朝" w:eastAsia="ＭＳ Ｐ明朝" w:hAnsi="ＭＳ Ｐ明朝"/>
                  </w:rPr>
                </w:rPrChange>
              </w:rPr>
            </w:pPr>
            <w:ins w:id="863" w:author="田中　智" w:date="2025-08-04T13:56:00Z">
              <w:r w:rsidRPr="00093335">
                <w:rPr>
                  <w:rFonts w:asciiTheme="majorEastAsia" w:eastAsiaTheme="majorEastAsia" w:hAnsiTheme="majorEastAsia" w:hint="eastAsia"/>
                  <w:color w:val="FF0000"/>
                  <w:sz w:val="24"/>
                  <w:szCs w:val="32"/>
                  <w:rPrChange w:id="864" w:author="田中　智" w:date="2025-08-04T14:02:00Z">
                    <w:rPr>
                      <w:rFonts w:ascii="ＭＳ Ｐ明朝" w:eastAsia="ＭＳ Ｐ明朝" w:hAnsi="ＭＳ Ｐ明朝" w:hint="eastAsia"/>
                    </w:rPr>
                  </w:rPrChange>
                </w:rPr>
                <w:t>◆生活系</w:t>
              </w:r>
            </w:ins>
          </w:p>
          <w:p w14:paraId="1CEC7D8E" w14:textId="6B89B586" w:rsidR="00637536" w:rsidRPr="00093335" w:rsidRDefault="00637536" w:rsidP="00637536">
            <w:pPr>
              <w:kinsoku w:val="0"/>
              <w:overflowPunct w:val="0"/>
              <w:spacing w:line="300" w:lineRule="exact"/>
              <w:rPr>
                <w:ins w:id="865" w:author="田中　智" w:date="2025-08-04T13:56:00Z"/>
                <w:rFonts w:asciiTheme="majorEastAsia" w:eastAsiaTheme="majorEastAsia" w:hAnsiTheme="majorEastAsia"/>
                <w:color w:val="FF0000"/>
                <w:sz w:val="24"/>
                <w:szCs w:val="32"/>
                <w:rPrChange w:id="866" w:author="田中　智" w:date="2025-08-04T14:02:00Z">
                  <w:rPr>
                    <w:ins w:id="867" w:author="田中　智" w:date="2025-08-04T13:56:00Z"/>
                    <w:rFonts w:ascii="ＭＳ Ｐ明朝" w:eastAsia="ＭＳ Ｐ明朝" w:hAnsi="ＭＳ Ｐ明朝"/>
                  </w:rPr>
                </w:rPrChange>
              </w:rPr>
            </w:pPr>
            <w:ins w:id="868" w:author="田中　智" w:date="2025-08-04T13:56:00Z">
              <w:r w:rsidRPr="00093335">
                <w:rPr>
                  <w:rFonts w:asciiTheme="majorEastAsia" w:eastAsiaTheme="majorEastAsia" w:hAnsiTheme="majorEastAsia" w:hint="eastAsia"/>
                  <w:color w:val="FF0000"/>
                  <w:sz w:val="24"/>
                  <w:szCs w:val="32"/>
                  <w:rPrChange w:id="869" w:author="田中　智" w:date="2025-08-04T14:02:00Z">
                    <w:rPr>
                      <w:rFonts w:ascii="ＭＳ Ｐ明朝" w:eastAsia="ＭＳ Ｐ明朝" w:hAnsi="ＭＳ Ｐ明朝" w:hint="eastAsia"/>
                    </w:rPr>
                  </w:rPrChange>
                </w:rPr>
                <w:t xml:space="preserve">　・</w:t>
              </w:r>
              <w:r w:rsidRPr="00093335">
                <w:rPr>
                  <w:rFonts w:asciiTheme="majorEastAsia" w:eastAsiaTheme="majorEastAsia" w:hAnsiTheme="majorEastAsia"/>
                  <w:color w:val="FF0000"/>
                  <w:sz w:val="24"/>
                  <w:szCs w:val="32"/>
                  <w:rPrChange w:id="870" w:author="田中　智" w:date="2025-08-04T14:02:00Z">
                    <w:rPr>
                      <w:rFonts w:ascii="ＭＳ Ｐ明朝" w:eastAsia="ＭＳ Ｐ明朝" w:hAnsi="ＭＳ Ｐ明朝"/>
                    </w:rPr>
                  </w:rPrChange>
                </w:rPr>
                <w:t xml:space="preserve"> 生活排水→公共下水道</w:t>
              </w:r>
            </w:ins>
          </w:p>
          <w:p w14:paraId="37997D17" w14:textId="77777777" w:rsidR="00637536" w:rsidRPr="00093335" w:rsidRDefault="00637536" w:rsidP="00637536">
            <w:pPr>
              <w:kinsoku w:val="0"/>
              <w:overflowPunct w:val="0"/>
              <w:spacing w:line="300" w:lineRule="exact"/>
              <w:rPr>
                <w:ins w:id="871" w:author="田中　智" w:date="2025-08-04T13:56:00Z"/>
                <w:rFonts w:asciiTheme="majorEastAsia" w:eastAsiaTheme="majorEastAsia" w:hAnsiTheme="majorEastAsia"/>
                <w:color w:val="FF0000"/>
                <w:sz w:val="24"/>
                <w:szCs w:val="32"/>
                <w:rPrChange w:id="872" w:author="田中　智" w:date="2025-08-04T14:02:00Z">
                  <w:rPr>
                    <w:ins w:id="873" w:author="田中　智" w:date="2025-08-04T13:56:00Z"/>
                    <w:rFonts w:ascii="ＭＳ Ｐ明朝" w:eastAsia="ＭＳ Ｐ明朝" w:hAnsi="ＭＳ Ｐ明朝"/>
                  </w:rPr>
                </w:rPrChange>
              </w:rPr>
            </w:pPr>
            <w:ins w:id="874" w:author="田中　智" w:date="2025-08-04T13:56:00Z">
              <w:r w:rsidRPr="00093335">
                <w:rPr>
                  <w:rFonts w:asciiTheme="majorEastAsia" w:eastAsiaTheme="majorEastAsia" w:hAnsiTheme="majorEastAsia" w:hint="eastAsia"/>
                  <w:color w:val="FF0000"/>
                  <w:sz w:val="24"/>
                  <w:szCs w:val="32"/>
                  <w:rPrChange w:id="875" w:author="田中　智" w:date="2025-08-04T14:02:00Z">
                    <w:rPr>
                      <w:rFonts w:ascii="ＭＳ Ｐ明朝" w:eastAsia="ＭＳ Ｐ明朝" w:hAnsi="ＭＳ Ｐ明朝" w:hint="eastAsia"/>
                    </w:rPr>
                  </w:rPrChange>
                </w:rPr>
                <w:t>◆雨水</w:t>
              </w:r>
            </w:ins>
          </w:p>
          <w:p w14:paraId="6E6866C2" w14:textId="2556036A" w:rsidR="00827A06" w:rsidRPr="00093335" w:rsidDel="00093335" w:rsidRDefault="00637536" w:rsidP="00637536">
            <w:pPr>
              <w:kinsoku w:val="0"/>
              <w:overflowPunct w:val="0"/>
              <w:spacing w:line="300" w:lineRule="exact"/>
              <w:rPr>
                <w:del w:id="876" w:author="田中　智" w:date="2025-08-04T14:02:00Z"/>
                <w:rFonts w:asciiTheme="majorEastAsia" w:eastAsiaTheme="majorEastAsia" w:hAnsiTheme="majorEastAsia"/>
                <w:color w:val="FF0000"/>
                <w:sz w:val="24"/>
                <w:szCs w:val="32"/>
                <w:rPrChange w:id="877" w:author="田中　智" w:date="2025-08-04T14:02:00Z">
                  <w:rPr>
                    <w:del w:id="878" w:author="田中　智" w:date="2025-08-04T14:02:00Z"/>
                    <w:rFonts w:ascii="ＭＳ Ｐ明朝" w:eastAsia="ＭＳ Ｐ明朝" w:hAnsi="ＭＳ Ｐ明朝"/>
                  </w:rPr>
                </w:rPrChange>
              </w:rPr>
            </w:pPr>
            <w:ins w:id="879" w:author="田中　智" w:date="2025-08-04T13:56:00Z">
              <w:r w:rsidRPr="00093335">
                <w:rPr>
                  <w:rFonts w:asciiTheme="majorEastAsia" w:eastAsiaTheme="majorEastAsia" w:hAnsiTheme="majorEastAsia" w:hint="eastAsia"/>
                  <w:color w:val="FF0000"/>
                  <w:sz w:val="24"/>
                  <w:szCs w:val="32"/>
                  <w:rPrChange w:id="880" w:author="田中　智" w:date="2025-08-04T14:02:00Z">
                    <w:rPr>
                      <w:rFonts w:ascii="ＭＳ Ｐ明朝" w:eastAsia="ＭＳ Ｐ明朝" w:hAnsi="ＭＳ Ｐ明朝" w:hint="eastAsia"/>
                    </w:rPr>
                  </w:rPrChange>
                </w:rPr>
                <w:t xml:space="preserve">　・</w:t>
              </w:r>
              <w:r w:rsidRPr="00093335">
                <w:rPr>
                  <w:rFonts w:asciiTheme="majorEastAsia" w:eastAsiaTheme="majorEastAsia" w:hAnsiTheme="majorEastAsia"/>
                  <w:color w:val="FF0000"/>
                  <w:sz w:val="24"/>
                  <w:szCs w:val="32"/>
                  <w:rPrChange w:id="881" w:author="田中　智" w:date="2025-08-04T14:02:00Z">
                    <w:rPr>
                      <w:rFonts w:ascii="ＭＳ Ｐ明朝" w:eastAsia="ＭＳ Ｐ明朝" w:hAnsi="ＭＳ Ｐ明朝"/>
                    </w:rPr>
                  </w:rPrChange>
                </w:rPr>
                <w:t xml:space="preserve"> 雨水排水→場内側溝→油水分離槽→河川放流</w:t>
              </w:r>
            </w:ins>
          </w:p>
          <w:p w14:paraId="363B0B54" w14:textId="6FCDB3B9" w:rsidR="0090491F" w:rsidRPr="00637536" w:rsidDel="00637536" w:rsidRDefault="0090491F" w:rsidP="00FA3C87">
            <w:pPr>
              <w:kinsoku w:val="0"/>
              <w:overflowPunct w:val="0"/>
              <w:spacing w:line="300" w:lineRule="exact"/>
              <w:rPr>
                <w:del w:id="882" w:author="田中　智" w:date="2025-08-04T13:57:00Z"/>
                <w:rFonts w:ascii="ＭＳ Ｐ明朝" w:eastAsia="ＭＳ Ｐ明朝" w:hAnsi="ＭＳ Ｐ明朝"/>
              </w:rPr>
            </w:pPr>
          </w:p>
          <w:p w14:paraId="122E60D2" w14:textId="4174C594" w:rsidR="00FA3C87" w:rsidRPr="00A020D7" w:rsidDel="00637536" w:rsidRDefault="00FA3C87" w:rsidP="00FA3C87">
            <w:pPr>
              <w:kinsoku w:val="0"/>
              <w:overflowPunct w:val="0"/>
              <w:spacing w:line="300" w:lineRule="exact"/>
              <w:rPr>
                <w:del w:id="883" w:author="田中　智" w:date="2025-08-04T13:57:00Z"/>
                <w:rFonts w:ascii="ＭＳ Ｐ明朝" w:eastAsia="ＭＳ Ｐ明朝" w:hAnsi="ＭＳ Ｐ明朝"/>
              </w:rPr>
            </w:pPr>
          </w:p>
          <w:p w14:paraId="184520D3" w14:textId="37CCA4E5" w:rsidR="00FA3C87" w:rsidRPr="00A020D7" w:rsidDel="00637536" w:rsidRDefault="00FA3C87" w:rsidP="00FA3C87">
            <w:pPr>
              <w:kinsoku w:val="0"/>
              <w:overflowPunct w:val="0"/>
              <w:spacing w:line="300" w:lineRule="exact"/>
              <w:rPr>
                <w:del w:id="884" w:author="田中　智" w:date="2025-08-04T13:57:00Z"/>
                <w:rFonts w:ascii="ＭＳ Ｐ明朝" w:eastAsia="ＭＳ Ｐ明朝" w:hAnsi="ＭＳ Ｐ明朝"/>
              </w:rPr>
            </w:pPr>
          </w:p>
          <w:p w14:paraId="2F08EB89" w14:textId="40DEAEC5" w:rsidR="00FA3C87" w:rsidRPr="00A020D7" w:rsidDel="00637536" w:rsidRDefault="00FA3C87" w:rsidP="00FA3C87">
            <w:pPr>
              <w:kinsoku w:val="0"/>
              <w:overflowPunct w:val="0"/>
              <w:spacing w:line="300" w:lineRule="exact"/>
              <w:rPr>
                <w:del w:id="885" w:author="田中　智" w:date="2025-08-04T13:57:00Z"/>
                <w:rFonts w:ascii="ＭＳ Ｐ明朝" w:eastAsia="ＭＳ Ｐ明朝" w:hAnsi="ＭＳ Ｐ明朝"/>
              </w:rPr>
            </w:pPr>
          </w:p>
          <w:p w14:paraId="0440B90B" w14:textId="39E3A3A4" w:rsidR="00FA3C87" w:rsidRPr="00A020D7" w:rsidDel="00637536" w:rsidRDefault="00FA3C87" w:rsidP="00FA3C87">
            <w:pPr>
              <w:kinsoku w:val="0"/>
              <w:overflowPunct w:val="0"/>
              <w:spacing w:line="300" w:lineRule="exact"/>
              <w:rPr>
                <w:del w:id="886" w:author="田中　智" w:date="2025-08-04T13:57:00Z"/>
                <w:rFonts w:ascii="ＭＳ Ｐ明朝" w:eastAsia="ＭＳ Ｐ明朝" w:hAnsi="ＭＳ Ｐ明朝"/>
              </w:rPr>
            </w:pPr>
          </w:p>
          <w:p w14:paraId="42079F68" w14:textId="6D09AFE1" w:rsidR="00FA3C87" w:rsidRPr="00A020D7" w:rsidDel="00637536" w:rsidRDefault="00FA3C87" w:rsidP="00FA3C87">
            <w:pPr>
              <w:kinsoku w:val="0"/>
              <w:overflowPunct w:val="0"/>
              <w:spacing w:line="300" w:lineRule="exact"/>
              <w:rPr>
                <w:del w:id="887" w:author="田中　智" w:date="2025-08-04T13:57:00Z"/>
                <w:rFonts w:ascii="ＭＳ Ｐ明朝" w:eastAsia="ＭＳ Ｐ明朝" w:hAnsi="ＭＳ Ｐ明朝"/>
              </w:rPr>
            </w:pPr>
          </w:p>
          <w:p w14:paraId="397B2C67" w14:textId="27AD3AC2" w:rsidR="00FA3C87" w:rsidRPr="00A020D7" w:rsidDel="00637536" w:rsidRDefault="00FA3C87" w:rsidP="00FA3C87">
            <w:pPr>
              <w:kinsoku w:val="0"/>
              <w:overflowPunct w:val="0"/>
              <w:spacing w:line="300" w:lineRule="exact"/>
              <w:rPr>
                <w:del w:id="888" w:author="田中　智" w:date="2025-08-04T13:57:00Z"/>
                <w:rFonts w:ascii="ＭＳ Ｐ明朝" w:eastAsia="ＭＳ Ｐ明朝" w:hAnsi="ＭＳ Ｐ明朝"/>
              </w:rPr>
            </w:pPr>
          </w:p>
          <w:p w14:paraId="0ABB59CB" w14:textId="77777777" w:rsidR="00827A06" w:rsidRPr="00A020D7" w:rsidRDefault="00827A06">
            <w:pPr>
              <w:kinsoku w:val="0"/>
              <w:overflowPunct w:val="0"/>
              <w:spacing w:line="300" w:lineRule="exact"/>
              <w:rPr>
                <w:rFonts w:ascii="ＭＳ Ｐ明朝" w:eastAsia="ＭＳ Ｐ明朝" w:hAnsi="ＭＳ Ｐ明朝"/>
              </w:rPr>
              <w:pPrChange w:id="889" w:author="田中　智" w:date="2025-08-04T14:02:00Z">
                <w:pPr>
                  <w:kinsoku w:val="0"/>
                  <w:overflowPunct w:val="0"/>
                </w:pPr>
              </w:pPrChange>
            </w:pPr>
          </w:p>
        </w:tc>
      </w:tr>
      <w:tr w:rsidR="00AB1258" w:rsidRPr="00A020D7" w14:paraId="5B80E4F8" w14:textId="77777777" w:rsidTr="00A242DE">
        <w:trPr>
          <w:trHeight w:hRule="exact" w:val="567"/>
        </w:trPr>
        <w:tc>
          <w:tcPr>
            <w:tcW w:w="9701" w:type="dxa"/>
            <w:tcBorders>
              <w:top w:val="single" w:sz="8" w:space="0" w:color="auto"/>
              <w:left w:val="single" w:sz="12" w:space="0" w:color="auto"/>
              <w:right w:val="single" w:sz="12" w:space="0" w:color="auto"/>
            </w:tcBorders>
            <w:vAlign w:val="center"/>
          </w:tcPr>
          <w:p w14:paraId="0480C7E2" w14:textId="182C0CF5" w:rsidR="00E549C4" w:rsidRPr="00A020D7" w:rsidRDefault="00E549C4" w:rsidP="00B63420">
            <w:pPr>
              <w:pStyle w:val="ab"/>
              <w:numPr>
                <w:ilvl w:val="0"/>
                <w:numId w:val="4"/>
              </w:numPr>
              <w:kinsoku w:val="0"/>
              <w:overflowPunct w:val="0"/>
              <w:ind w:leftChars="0"/>
              <w:rPr>
                <w:rFonts w:ascii="ＭＳ Ｐ明朝" w:eastAsia="ＭＳ Ｐ明朝" w:hAnsi="ＭＳ Ｐ明朝"/>
                <w:sz w:val="24"/>
              </w:rPr>
            </w:pPr>
            <w:r w:rsidRPr="00A020D7">
              <w:rPr>
                <w:rFonts w:ascii="ＭＳ Ｐ明朝" w:eastAsia="ＭＳ Ｐ明朝" w:hAnsi="ＭＳ Ｐ明朝"/>
                <w:sz w:val="24"/>
              </w:rPr>
              <w:t xml:space="preserve">排水経路図　</w:t>
            </w:r>
            <w:r w:rsidRPr="00A020D7">
              <w:rPr>
                <w:rFonts w:ascii="ＭＳ Ｐ明朝" w:eastAsia="ＭＳ Ｐ明朝" w:hAnsi="ＭＳ Ｐ明朝" w:cs="ＭＳ 明朝" w:hint="eastAsia"/>
                <w:b/>
                <w:sz w:val="24"/>
              </w:rPr>
              <w:t>※</w:t>
            </w:r>
            <w:r w:rsidRPr="00A020D7">
              <w:rPr>
                <w:rFonts w:ascii="ＭＳ Ｐ明朝" w:eastAsia="ＭＳ Ｐ明朝" w:hAnsi="ＭＳ Ｐ明朝"/>
                <w:sz w:val="24"/>
              </w:rPr>
              <w:t>別紙</w:t>
            </w:r>
            <w:r w:rsidR="004D12E1"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添付可　　　放流河川名</w:t>
            </w:r>
            <w:ins w:id="890" w:author="田中　智" w:date="2025-08-04T13:58:00Z">
              <w:r w:rsidR="00637536">
                <w:rPr>
                  <w:rFonts w:ascii="ＭＳ Ｐ明朝" w:eastAsia="ＭＳ Ｐ明朝" w:hAnsi="ＭＳ Ｐ明朝" w:hint="eastAsia"/>
                  <w:sz w:val="24"/>
                </w:rPr>
                <w:t xml:space="preserve">　</w:t>
              </w:r>
            </w:ins>
            <w:r w:rsidRPr="00A020D7">
              <w:rPr>
                <w:rFonts w:ascii="ＭＳ Ｐ明朝" w:eastAsia="ＭＳ Ｐ明朝" w:hAnsi="ＭＳ Ｐ明朝"/>
                <w:b/>
                <w:sz w:val="24"/>
              </w:rPr>
              <w:t>：</w:t>
            </w:r>
            <w:ins w:id="891" w:author="田中　智" w:date="2025-08-04T13:58:00Z">
              <w:r w:rsidR="00637536">
                <w:rPr>
                  <w:rFonts w:ascii="ＭＳ Ｐ明朝" w:eastAsia="ＭＳ Ｐ明朝" w:hAnsi="ＭＳ Ｐ明朝" w:hint="eastAsia"/>
                  <w:b/>
                  <w:sz w:val="24"/>
                </w:rPr>
                <w:t xml:space="preserve">　</w:t>
              </w:r>
              <w:r w:rsidR="00637536" w:rsidRPr="00093335">
                <w:rPr>
                  <w:rFonts w:ascii="ＭＳ ゴシック" w:hAnsi="ＭＳ ゴシック" w:hint="eastAsia"/>
                  <w:b/>
                  <w:color w:val="FF0000"/>
                  <w:sz w:val="24"/>
                  <w:szCs w:val="32"/>
                  <w:rPrChange w:id="892" w:author="田中　智" w:date="2025-08-04T14:03:00Z">
                    <w:rPr>
                      <w:rFonts w:ascii="ＭＳ ゴシック" w:hAnsi="ＭＳ ゴシック" w:hint="eastAsia"/>
                      <w:b/>
                      <w:color w:val="FF0000"/>
                    </w:rPr>
                  </w:rPrChange>
                </w:rPr>
                <w:t>＊＊＊川</w:t>
              </w:r>
            </w:ins>
          </w:p>
        </w:tc>
      </w:tr>
      <w:tr w:rsidR="00AB1258" w:rsidRPr="00A020D7" w14:paraId="6B44DD26" w14:textId="77777777" w:rsidTr="007A1BA6">
        <w:tblPrEx>
          <w:tblW w:w="9701" w:type="dxa"/>
          <w:tblInd w:w="55" w:type="dxa"/>
          <w:tblLayout w:type="fixed"/>
          <w:tblLook w:val="0420" w:firstRow="1" w:lastRow="0" w:firstColumn="0" w:lastColumn="0" w:noHBand="0" w:noVBand="1"/>
          <w:tblPrExChange w:id="893" w:author="田中　智" w:date="2025-08-04T14:03:00Z">
            <w:tblPrEx>
              <w:tblW w:w="9701" w:type="dxa"/>
              <w:tblInd w:w="55" w:type="dxa"/>
              <w:tblLayout w:type="fixed"/>
              <w:tblLook w:val="0420" w:firstRow="1" w:lastRow="0" w:firstColumn="0" w:lastColumn="0" w:noHBand="0" w:noVBand="1"/>
            </w:tblPrEx>
          </w:tblPrExChange>
        </w:tblPrEx>
        <w:trPr>
          <w:trHeight w:val="3107"/>
          <w:trPrChange w:id="894" w:author="田中　智" w:date="2025-08-04T14:03:00Z">
            <w:trPr>
              <w:gridAfter w:val="0"/>
              <w:trHeight w:val="2668"/>
            </w:trPr>
          </w:trPrChange>
        </w:trPr>
        <w:tc>
          <w:tcPr>
            <w:tcW w:w="9701" w:type="dxa"/>
            <w:tcBorders>
              <w:left w:val="single" w:sz="12" w:space="0" w:color="auto"/>
              <w:bottom w:val="single" w:sz="8" w:space="0" w:color="auto"/>
              <w:right w:val="single" w:sz="12" w:space="0" w:color="auto"/>
            </w:tcBorders>
            <w:vAlign w:val="center"/>
            <w:tcPrChange w:id="895" w:author="田中　智" w:date="2025-08-04T14:03:00Z">
              <w:tcPr>
                <w:tcW w:w="9701" w:type="dxa"/>
                <w:gridSpan w:val="2"/>
                <w:tcBorders>
                  <w:left w:val="single" w:sz="12" w:space="0" w:color="auto"/>
                  <w:bottom w:val="single" w:sz="12" w:space="0" w:color="auto"/>
                  <w:right w:val="single" w:sz="12" w:space="0" w:color="auto"/>
                </w:tcBorders>
                <w:vAlign w:val="center"/>
              </w:tcPr>
            </w:tcPrChange>
          </w:tcPr>
          <w:p w14:paraId="121DFEE7" w14:textId="77777777" w:rsidR="00093335" w:rsidRPr="00BF7B08" w:rsidRDefault="00093335" w:rsidP="00093335">
            <w:pPr>
              <w:suppressAutoHyphens/>
              <w:kinsoku w:val="0"/>
              <w:wordWrap w:val="0"/>
              <w:autoSpaceDE w:val="0"/>
              <w:autoSpaceDN w:val="0"/>
              <w:spacing w:beforeLines="20" w:before="83" w:after="120" w:line="240" w:lineRule="exact"/>
              <w:jc w:val="left"/>
              <w:rPr>
                <w:ins w:id="896" w:author="田中　智" w:date="2025-08-04T13:59:00Z"/>
                <w:rFonts w:ascii="ＭＳ ゴシック" w:hAnsi="ＭＳ ゴシック"/>
                <w:b/>
                <w:color w:val="FF0000"/>
                <w:sz w:val="22"/>
                <w:szCs w:val="22"/>
              </w:rPr>
            </w:pPr>
            <w:ins w:id="897" w:author="田中　智" w:date="2025-08-04T13:59:00Z">
              <w:r w:rsidRPr="001573EC">
                <w:rPr>
                  <w:rFonts w:ascii="ＭＳ ゴシック" w:hAnsi="ＭＳ ゴシック" w:hint="eastAsia"/>
                  <w:b/>
                  <w:noProof/>
                  <w:color w:val="0000FF"/>
                  <w:sz w:val="20"/>
                  <w:szCs w:val="20"/>
                </w:rPr>
                <mc:AlternateContent>
                  <mc:Choice Requires="wps">
                    <w:drawing>
                      <wp:anchor distT="0" distB="0" distL="114300" distR="114300" simplePos="0" relativeHeight="251669504" behindDoc="0" locked="0" layoutInCell="1" allowOverlap="1" wp14:anchorId="3A5FE959" wp14:editId="0C87BE3F">
                        <wp:simplePos x="0" y="0"/>
                        <wp:positionH relativeFrom="column">
                          <wp:posOffset>534670</wp:posOffset>
                        </wp:positionH>
                        <wp:positionV relativeFrom="paragraph">
                          <wp:posOffset>263525</wp:posOffset>
                        </wp:positionV>
                        <wp:extent cx="3325495" cy="1482725"/>
                        <wp:effectExtent l="19050" t="19050" r="27305" b="2222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5495" cy="1482725"/>
                                </a:xfrm>
                                <a:prstGeom prst="rect">
                                  <a:avLst/>
                                </a:prstGeom>
                                <a:solidFill>
                                  <a:srgbClr val="FFFFFF"/>
                                </a:solidFill>
                                <a:ln w="38100" cmpd="dbl">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8C3C7" id="正方形/長方形 9" o:spid="_x0000_s1026" style="position:absolute;left:0;text-align:left;margin-left:42.1pt;margin-top:20.75pt;width:261.85pt;height:11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" strokecolor="red" strokeweight="3pt">
                        <v:stroke linestyle="thinThin"/>
                        <v:textbox inset="5.85pt,.7pt,5.85pt,.7pt"/>
                      </v:rect>
                    </w:pict>
                  </mc:Fallback>
                </mc:AlternateContent>
              </w:r>
              <w:r w:rsidRPr="00B21DE3">
                <w:rPr>
                  <w:rFonts w:ascii="ＭＳ ゴシック" w:hAnsi="ＭＳ ゴシック" w:hint="eastAsia"/>
                  <w:b/>
                  <w:noProof/>
                  <w:color w:val="FF0000"/>
                </w:rPr>
                <mc:AlternateContent>
                  <mc:Choice Requires="wps">
                    <w:drawing>
                      <wp:anchor distT="0" distB="0" distL="114300" distR="114300" simplePos="0" relativeHeight="251682816" behindDoc="0" locked="0" layoutInCell="1" allowOverlap="1" wp14:anchorId="4E9A323B" wp14:editId="0C85D5E2">
                        <wp:simplePos x="0" y="0"/>
                        <wp:positionH relativeFrom="column">
                          <wp:posOffset>228600</wp:posOffset>
                        </wp:positionH>
                        <wp:positionV relativeFrom="paragraph">
                          <wp:posOffset>205105</wp:posOffset>
                        </wp:positionV>
                        <wp:extent cx="136525" cy="136525"/>
                        <wp:effectExtent l="38100" t="38100" r="34925" b="34925"/>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6800" cy="136800"/>
                                </a:xfrm>
                                <a:prstGeom prst="straightConnector1">
                                  <a:avLst/>
                                </a:prstGeom>
                                <a:noFill/>
                                <a:ln w="25400">
                                  <a:solidFill>
                                    <a:srgbClr val="0000FF"/>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62274" id="_x0000_t32" coordsize="21600,21600" o:spt="32" o:oned="t" path="m,l21600,21600e" filled="f">
                        <v:path arrowok="t" fillok="f" o:connecttype="none"/>
                        <o:lock v:ext="edit" shapetype="t"/>
                      </v:shapetype>
                      <v:shape id="直線矢印コネクタ 14" o:spid="_x0000_s1026" type="#_x0000_t32" style="position:absolute;left:0;text-align:left;margin-left:18pt;margin-top:16.15pt;width:10.75pt;height:10.7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" strokecolor="blue" strokeweight="2pt">
                        <v:stroke endarrow="block" endarrowwidth="wide"/>
                      </v:shape>
                    </w:pict>
                  </mc:Fallback>
                </mc:AlternateContent>
              </w:r>
              <w:r w:rsidRPr="00B21DE3">
                <w:rPr>
                  <w:rFonts w:ascii="ＭＳ ゴシック" w:hAnsi="ＭＳ ゴシック"/>
                  <w:b/>
                  <w:noProof/>
                  <w:color w:val="FF0000"/>
                </w:rPr>
                <mc:AlternateContent>
                  <mc:Choice Requires="wps">
                    <w:drawing>
                      <wp:anchor distT="0" distB="0" distL="114300" distR="114300" simplePos="0" relativeHeight="251680768" behindDoc="0" locked="0" layoutInCell="1" allowOverlap="1" wp14:anchorId="056AE76B" wp14:editId="713C9CB4">
                        <wp:simplePos x="0" y="0"/>
                        <wp:positionH relativeFrom="column">
                          <wp:posOffset>358775</wp:posOffset>
                        </wp:positionH>
                        <wp:positionV relativeFrom="paragraph">
                          <wp:posOffset>224155</wp:posOffset>
                        </wp:positionV>
                        <wp:extent cx="827405" cy="280670"/>
                        <wp:effectExtent l="0" t="0" r="10795" b="2413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80670"/>
                                </a:xfrm>
                                <a:prstGeom prst="rect">
                                  <a:avLst/>
                                </a:prstGeom>
                                <a:solidFill>
                                  <a:srgbClr val="FFFFFF"/>
                                </a:solidFill>
                                <a:ln w="9525">
                                  <a:solidFill>
                                    <a:srgbClr val="FF0000"/>
                                  </a:solidFill>
                                  <a:miter lim="800000"/>
                                  <a:headEnd/>
                                  <a:tailEnd/>
                                </a:ln>
                              </wps:spPr>
                              <wps:txbx>
                                <w:txbxContent>
                                  <w:p w14:paraId="67A2870E" w14:textId="77777777" w:rsidR="00093335" w:rsidRPr="00D92549" w:rsidRDefault="00093335" w:rsidP="00093335">
                                    <w:pPr>
                                      <w:jc w:val="center"/>
                                      <w:rPr>
                                        <w:rFonts w:ascii="HGSｺﾞｼｯｸE" w:eastAsia="HGSｺﾞｼｯｸE" w:hAnsi="HGSｺﾞｼｯｸE"/>
                                      </w:rPr>
                                    </w:pPr>
                                    <w:r w:rsidRPr="00D92549">
                                      <w:rPr>
                                        <w:rFonts w:ascii="HGSｺﾞｼｯｸE" w:eastAsia="HGSｺﾞｼｯｸE" w:hAnsi="HGSｺﾞｼｯｸE" w:hint="eastAsia"/>
                                        <w:color w:val="FF0000"/>
                                      </w:rPr>
                                      <w:t>油水</w:t>
                                    </w:r>
                                    <w:r w:rsidRPr="00D92549">
                                      <w:rPr>
                                        <w:rFonts w:ascii="HGSｺﾞｼｯｸE" w:eastAsia="HGSｺﾞｼｯｸE" w:hAnsi="HGSｺﾞｼｯｸE"/>
                                        <w:color w:val="FF0000"/>
                                      </w:rPr>
                                      <w:t>分離槽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AE76B" id="正方形/長方形 11" o:spid="_x0000_s1031" style="position:absolute;margin-left:28.25pt;margin-top:17.65pt;width:65.15pt;height:2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" strokecolor="red">
                        <v:textbox inset="5.85pt,.7pt,5.85pt,.7pt">
                          <w:txbxContent>
                            <w:p w14:paraId="67A2870E" w14:textId="77777777" w:rsidR="00093335" w:rsidRPr="00D92549" w:rsidRDefault="00093335" w:rsidP="00093335">
                              <w:pPr>
                                <w:jc w:val="center"/>
                                <w:rPr>
                                  <w:rFonts w:ascii="HGSｺﾞｼｯｸE" w:eastAsia="HGSｺﾞｼｯｸE" w:hAnsi="HGSｺﾞｼｯｸE"/>
                                </w:rPr>
                              </w:pPr>
                              <w:r w:rsidRPr="00D92549">
                                <w:rPr>
                                  <w:rFonts w:ascii="HGSｺﾞｼｯｸE" w:eastAsia="HGSｺﾞｼｯｸE" w:hAnsi="HGSｺﾞｼｯｸE" w:hint="eastAsia"/>
                                  <w:color w:val="FF0000"/>
                                </w:rPr>
                                <w:t>油水</w:t>
                              </w:r>
                              <w:r w:rsidRPr="00D92549">
                                <w:rPr>
                                  <w:rFonts w:ascii="HGSｺﾞｼｯｸE" w:eastAsia="HGSｺﾞｼｯｸE" w:hAnsi="HGSｺﾞｼｯｸE"/>
                                  <w:color w:val="FF0000"/>
                                </w:rPr>
                                <w:t>分離槽</w:t>
                              </w:r>
                            </w:p>
                          </w:txbxContent>
                        </v:textbox>
                      </v:rect>
                    </w:pict>
                  </mc:Fallback>
                </mc:AlternateContent>
              </w:r>
              <w:r w:rsidRPr="00B21DE3">
                <w:rPr>
                  <w:rFonts w:ascii="ＭＳ ゴシック" w:hAnsi="ＭＳ ゴシック" w:hint="eastAsia"/>
                  <w:b/>
                  <w:noProof/>
                  <w:color w:val="FF0000"/>
                </w:rPr>
                <mc:AlternateContent>
                  <mc:Choice Requires="wps">
                    <w:drawing>
                      <wp:anchor distT="0" distB="0" distL="114300" distR="114300" simplePos="0" relativeHeight="251674624" behindDoc="0" locked="0" layoutInCell="1" allowOverlap="1" wp14:anchorId="3D54A55E" wp14:editId="7358EA47">
                        <wp:simplePos x="0" y="0"/>
                        <wp:positionH relativeFrom="column">
                          <wp:posOffset>3083560</wp:posOffset>
                        </wp:positionH>
                        <wp:positionV relativeFrom="paragraph">
                          <wp:posOffset>165735</wp:posOffset>
                        </wp:positionV>
                        <wp:extent cx="45085" cy="788670"/>
                        <wp:effectExtent l="95250" t="38100" r="69215" b="1143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788894"/>
                                </a:xfrm>
                                <a:prstGeom prst="straightConnector1">
                                  <a:avLst/>
                                </a:prstGeom>
                                <a:noFill/>
                                <a:ln w="317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CD178" id="直線矢印コネクタ 12" o:spid="_x0000_s1026" type="#_x0000_t32" style="position:absolute;left:0;text-align:left;margin-left:242.8pt;margin-top:13.05pt;width:3.55pt;height:62.1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" strokecolor="blue" strokeweight="2.5pt">
                        <v:stroke endarrow="block"/>
                      </v:shape>
                    </w:pict>
                  </mc:Fallback>
                </mc:AlternateContent>
              </w:r>
              <w:r w:rsidRPr="00BF7B08">
                <w:rPr>
                  <w:rFonts w:ascii="ＭＳ ゴシック" w:hAnsi="ＭＳ ゴシック" w:hint="eastAsia"/>
                  <w:b/>
                  <w:color w:val="FF0000"/>
                  <w:sz w:val="22"/>
                  <w:szCs w:val="22"/>
                </w:rPr>
                <w:t>雨水排水口（***川</w:t>
              </w:r>
              <w:r>
                <w:rPr>
                  <w:rFonts w:ascii="ＭＳ ゴシック" w:hAnsi="ＭＳ ゴシック" w:hint="eastAsia"/>
                  <w:b/>
                  <w:color w:val="FF0000"/>
                  <w:sz w:val="22"/>
                  <w:szCs w:val="22"/>
                </w:rPr>
                <w:t xml:space="preserve"> </w:t>
              </w:r>
              <w:r w:rsidRPr="00BF7B08">
                <w:rPr>
                  <w:rFonts w:ascii="ＭＳ ゴシック" w:hAnsi="ＭＳ ゴシック" w:hint="eastAsia"/>
                  <w:b/>
                  <w:color w:val="FF0000"/>
                  <w:sz w:val="22"/>
                  <w:szCs w:val="22"/>
                </w:rPr>
                <w:t>へ）</w:t>
              </w:r>
              <w:r>
                <w:rPr>
                  <w:rFonts w:ascii="ＭＳ ゴシック" w:hAnsi="ＭＳ ゴシック" w:hint="eastAsia"/>
                  <w:b/>
                  <w:color w:val="FF0000"/>
                  <w:sz w:val="22"/>
                  <w:szCs w:val="22"/>
                </w:rPr>
                <w:t xml:space="preserve">　</w:t>
              </w:r>
              <w:r w:rsidRPr="00BF7B08">
                <w:rPr>
                  <w:rFonts w:ascii="ＭＳ ゴシック" w:hAnsi="ＭＳ ゴシック" w:hint="eastAsia"/>
                  <w:b/>
                  <w:color w:val="FF0000"/>
                  <w:sz w:val="22"/>
                  <w:szCs w:val="22"/>
                </w:rPr>
                <w:t xml:space="preserve">　　　　　</w:t>
              </w:r>
              <w:r>
                <w:rPr>
                  <w:rFonts w:ascii="ＭＳ ゴシック" w:hAnsi="ＭＳ ゴシック" w:hint="eastAsia"/>
                  <w:b/>
                  <w:color w:val="FF0000"/>
                  <w:sz w:val="22"/>
                  <w:szCs w:val="22"/>
                </w:rPr>
                <w:t xml:space="preserve">  </w:t>
              </w:r>
              <w:r w:rsidRPr="00BF7B08">
                <w:rPr>
                  <w:rFonts w:ascii="ＭＳ ゴシック" w:hAnsi="ＭＳ ゴシック" w:hint="eastAsia"/>
                  <w:b/>
                  <w:color w:val="FF0000"/>
                  <w:sz w:val="22"/>
                  <w:szCs w:val="22"/>
                </w:rPr>
                <w:t>主排水口（***川</w:t>
              </w:r>
              <w:r>
                <w:rPr>
                  <w:rFonts w:ascii="ＭＳ ゴシック" w:hAnsi="ＭＳ ゴシック" w:hint="eastAsia"/>
                  <w:b/>
                  <w:color w:val="FF0000"/>
                  <w:sz w:val="22"/>
                  <w:szCs w:val="22"/>
                </w:rPr>
                <w:t xml:space="preserve"> </w:t>
              </w:r>
              <w:r w:rsidRPr="00BF7B08">
                <w:rPr>
                  <w:rFonts w:ascii="ＭＳ ゴシック" w:hAnsi="ＭＳ ゴシック" w:hint="eastAsia"/>
                  <w:b/>
                  <w:color w:val="FF0000"/>
                  <w:sz w:val="22"/>
                  <w:szCs w:val="22"/>
                </w:rPr>
                <w:t>へ）</w:t>
              </w:r>
            </w:ins>
          </w:p>
          <w:p w14:paraId="23C89B84" w14:textId="77777777" w:rsidR="00093335" w:rsidRPr="002E2770" w:rsidRDefault="00093335" w:rsidP="00093335">
            <w:pPr>
              <w:suppressAutoHyphens/>
              <w:kinsoku w:val="0"/>
              <w:wordWrap w:val="0"/>
              <w:autoSpaceDE w:val="0"/>
              <w:autoSpaceDN w:val="0"/>
              <w:spacing w:line="414" w:lineRule="atLeast"/>
              <w:jc w:val="left"/>
              <w:rPr>
                <w:ins w:id="898" w:author="田中　智" w:date="2025-08-04T13:59:00Z"/>
                <w:rFonts w:ascii="ＭＳ ゴシック" w:hAnsi="ＭＳ ゴシック"/>
                <w:b/>
                <w:color w:val="FF0000"/>
                <w:szCs w:val="21"/>
              </w:rPr>
            </w:pPr>
            <w:ins w:id="899" w:author="田中　智" w:date="2025-08-04T13:59:00Z">
              <w:r w:rsidRPr="00B21DE3">
                <w:rPr>
                  <w:rFonts w:ascii="ＭＳ ゴシック" w:hAnsi="ＭＳ ゴシック" w:hint="eastAsia"/>
                  <w:b/>
                  <w:noProof/>
                  <w:color w:val="FF0000"/>
                </w:rPr>
                <mc:AlternateContent>
                  <mc:Choice Requires="wps">
                    <w:drawing>
                      <wp:anchor distT="0" distB="0" distL="114300" distR="114300" simplePos="0" relativeHeight="251677696" behindDoc="0" locked="0" layoutInCell="1" allowOverlap="1" wp14:anchorId="35208B8C" wp14:editId="3C96471C">
                        <wp:simplePos x="0" y="0"/>
                        <wp:positionH relativeFrom="column">
                          <wp:posOffset>3802380</wp:posOffset>
                        </wp:positionH>
                        <wp:positionV relativeFrom="paragraph">
                          <wp:posOffset>139065</wp:posOffset>
                        </wp:positionV>
                        <wp:extent cx="342900" cy="45085"/>
                        <wp:effectExtent l="0" t="0" r="19050" b="3111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CB2D5" id="直線矢印コネクタ 8" o:spid="_x0000_s1026" type="#_x0000_t32" style="position:absolute;left:0;text-align:left;margin-left:299.4pt;margin-top:10.95pt;width:27pt;height:3.5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"/>
                    </w:pict>
                  </mc:Fallback>
                </mc:AlternateContent>
              </w:r>
              <w:r w:rsidRPr="00B21DE3">
                <w:rPr>
                  <w:rFonts w:ascii="ＭＳ ゴシック" w:hAnsi="ＭＳ ゴシック" w:hint="eastAsia"/>
                  <w:b/>
                  <w:noProof/>
                  <w:color w:val="FF0000"/>
                </w:rPr>
                <mc:AlternateContent>
                  <mc:Choice Requires="wps">
                    <w:drawing>
                      <wp:anchor distT="0" distB="0" distL="114300" distR="114300" simplePos="0" relativeHeight="251681792" behindDoc="0" locked="0" layoutInCell="1" allowOverlap="1" wp14:anchorId="6C32E16C" wp14:editId="76FEEDC8">
                        <wp:simplePos x="0" y="0"/>
                        <wp:positionH relativeFrom="column">
                          <wp:posOffset>1327785</wp:posOffset>
                        </wp:positionH>
                        <wp:positionV relativeFrom="paragraph">
                          <wp:posOffset>70485</wp:posOffset>
                        </wp:positionV>
                        <wp:extent cx="373380" cy="0"/>
                        <wp:effectExtent l="38100" t="95250" r="0" b="11430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3765" cy="0"/>
                                </a:xfrm>
                                <a:prstGeom prst="straightConnector1">
                                  <a:avLst/>
                                </a:prstGeom>
                                <a:noFill/>
                                <a:ln w="25400">
                                  <a:solidFill>
                                    <a:srgbClr val="0000FF"/>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532E4" id="直線矢印コネクタ 15" o:spid="_x0000_s1026" type="#_x0000_t32" style="position:absolute;left:0;text-align:left;margin-left:104.55pt;margin-top:5.55pt;width:29.4pt;height:0;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" strokecolor="blue" strokeweight="2pt">
                        <v:stroke endarrow="block" endarrowwidth="wide"/>
                      </v:shape>
                    </w:pict>
                  </mc:Fallback>
                </mc:AlternateContent>
              </w:r>
              <w:r w:rsidRPr="00B21DE3">
                <w:rPr>
                  <w:rFonts w:ascii="ＭＳ ゴシック" w:hAnsi="ＭＳ ゴシック" w:hint="eastAsia"/>
                  <w:b/>
                  <w:noProof/>
                  <w:color w:val="FF0000"/>
                </w:rPr>
                <mc:AlternateContent>
                  <mc:Choice Requires="wps">
                    <w:drawing>
                      <wp:anchor distT="0" distB="0" distL="114300" distR="114300" simplePos="0" relativeHeight="251679744" behindDoc="0" locked="0" layoutInCell="1" allowOverlap="1" wp14:anchorId="2CF5141C" wp14:editId="511132CA">
                        <wp:simplePos x="0" y="0"/>
                        <wp:positionH relativeFrom="column">
                          <wp:posOffset>1350645</wp:posOffset>
                        </wp:positionH>
                        <wp:positionV relativeFrom="paragraph">
                          <wp:posOffset>146050</wp:posOffset>
                        </wp:positionV>
                        <wp:extent cx="1655445" cy="433070"/>
                        <wp:effectExtent l="0" t="0" r="1905" b="508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5445" cy="433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CC8A8" w14:textId="77777777" w:rsidR="00093335" w:rsidRPr="00273EE8" w:rsidRDefault="00093335" w:rsidP="00093335">
                                    <w:pPr>
                                      <w:spacing w:line="240" w:lineRule="exact"/>
                                      <w:jc w:val="center"/>
                                      <w:rPr>
                                        <w:rFonts w:ascii="ＭＳ ゴシック" w:hAnsi="ＭＳ ゴシック"/>
                                        <w:b/>
                                        <w:color w:val="3333FF"/>
                                        <w:sz w:val="22"/>
                                        <w:szCs w:val="22"/>
                                      </w:rPr>
                                    </w:pPr>
                                    <w:r w:rsidRPr="00273EE8">
                                      <w:rPr>
                                        <w:rFonts w:ascii="ＭＳ ゴシック" w:hAnsi="ＭＳ ゴシック" w:hint="eastAsia"/>
                                        <w:b/>
                                        <w:color w:val="3333FF"/>
                                        <w:sz w:val="22"/>
                                        <w:szCs w:val="22"/>
                                      </w:rPr>
                                      <w:t>◎</w:t>
                                    </w:r>
                                  </w:p>
                                  <w:p w14:paraId="6B6AA042" w14:textId="77777777" w:rsidR="00093335" w:rsidRPr="002E2770" w:rsidRDefault="00093335" w:rsidP="00093335">
                                    <w:pPr>
                                      <w:spacing w:line="200" w:lineRule="exact"/>
                                      <w:rPr>
                                        <w:rFonts w:ascii="HGSｺﾞｼｯｸE" w:eastAsia="HGSｺﾞｼｯｸE" w:hAnsi="HGSｺﾞｼｯｸE"/>
                                        <w:color w:val="FF0000"/>
                                        <w:sz w:val="20"/>
                                        <w:szCs w:val="20"/>
                                      </w:rPr>
                                    </w:pPr>
                                    <w:r w:rsidRPr="002E2770">
                                      <w:rPr>
                                        <w:rFonts w:ascii="HGSｺﾞｼｯｸE" w:eastAsia="HGSｺﾞｼｯｸE" w:hAnsi="HGSｺﾞｼｯｸE" w:hint="eastAsia"/>
                                        <w:color w:val="FF0000"/>
                                        <w:sz w:val="20"/>
                                        <w:szCs w:val="20"/>
                                      </w:rPr>
                                      <w:t>監視井戸(近傍兼敷地境界)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5141C" id="正方形/長方形 10" o:spid="_x0000_s1032" style="position:absolute;margin-left:106.35pt;margin-top:11.5pt;width:130.35pt;height:3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" stroked="f">
                        <v:textbox inset="5.85pt,.7pt,5.85pt,.7pt">
                          <w:txbxContent>
                            <w:p w14:paraId="3EBCC8A8" w14:textId="77777777" w:rsidR="00093335" w:rsidRPr="00273EE8" w:rsidRDefault="00093335" w:rsidP="00093335">
                              <w:pPr>
                                <w:spacing w:line="240" w:lineRule="exact"/>
                                <w:jc w:val="center"/>
                                <w:rPr>
                                  <w:rFonts w:ascii="ＭＳ ゴシック" w:hAnsi="ＭＳ ゴシック"/>
                                  <w:b/>
                                  <w:color w:val="3333FF"/>
                                  <w:sz w:val="22"/>
                                  <w:szCs w:val="22"/>
                                </w:rPr>
                              </w:pPr>
                              <w:r w:rsidRPr="00273EE8">
                                <w:rPr>
                                  <w:rFonts w:ascii="ＭＳ ゴシック" w:hAnsi="ＭＳ ゴシック" w:hint="eastAsia"/>
                                  <w:b/>
                                  <w:color w:val="3333FF"/>
                                  <w:sz w:val="22"/>
                                  <w:szCs w:val="22"/>
                                </w:rPr>
                                <w:t>◎</w:t>
                              </w:r>
                            </w:p>
                            <w:p w14:paraId="6B6AA042" w14:textId="77777777" w:rsidR="00093335" w:rsidRPr="002E2770" w:rsidRDefault="00093335" w:rsidP="00093335">
                              <w:pPr>
                                <w:spacing w:line="200" w:lineRule="exact"/>
                                <w:rPr>
                                  <w:rFonts w:ascii="HGSｺﾞｼｯｸE" w:eastAsia="HGSｺﾞｼｯｸE" w:hAnsi="HGSｺﾞｼｯｸE"/>
                                  <w:color w:val="FF0000"/>
                                  <w:sz w:val="20"/>
                                  <w:szCs w:val="20"/>
                                </w:rPr>
                              </w:pPr>
                              <w:r w:rsidRPr="002E2770">
                                <w:rPr>
                                  <w:rFonts w:ascii="HGSｺﾞｼｯｸE" w:eastAsia="HGSｺﾞｼｯｸE" w:hAnsi="HGSｺﾞｼｯｸE" w:hint="eastAsia"/>
                                  <w:color w:val="FF0000"/>
                                  <w:sz w:val="20"/>
                                  <w:szCs w:val="20"/>
                                </w:rPr>
                                <w:t>監視井戸(近傍兼敷地境界)</w:t>
                              </w:r>
                            </w:p>
                          </w:txbxContent>
                        </v:textbox>
                      </v:rect>
                    </w:pict>
                  </mc:Fallback>
                </mc:AlternateContent>
              </w:r>
              <w:r w:rsidRPr="00B21DE3">
                <w:rPr>
                  <w:rFonts w:ascii="ＭＳ ゴシック" w:hAnsi="ＭＳ ゴシック" w:hint="eastAsia"/>
                  <w:b/>
                  <w:color w:val="FF0000"/>
                </w:rPr>
                <w:t xml:space="preserve">　　　　　　　　　　　　　　　　　　　　　　　　　　　　　　　</w:t>
              </w:r>
              <w:r w:rsidRPr="002E2770">
                <w:rPr>
                  <w:rFonts w:ascii="ＭＳ ゴシック" w:hAnsi="ＭＳ ゴシック" w:hint="eastAsia"/>
                  <w:b/>
                  <w:color w:val="FF0000"/>
                  <w:szCs w:val="21"/>
                </w:rPr>
                <w:t>場内雨水側溝</w:t>
              </w:r>
            </w:ins>
          </w:p>
          <w:p w14:paraId="6202E840" w14:textId="77777777" w:rsidR="00093335" w:rsidRPr="00B21DE3" w:rsidRDefault="00093335" w:rsidP="00093335">
            <w:pPr>
              <w:suppressAutoHyphens/>
              <w:kinsoku w:val="0"/>
              <w:wordWrap w:val="0"/>
              <w:autoSpaceDE w:val="0"/>
              <w:autoSpaceDN w:val="0"/>
              <w:spacing w:line="414" w:lineRule="atLeast"/>
              <w:jc w:val="left"/>
              <w:rPr>
                <w:ins w:id="900" w:author="田中　智" w:date="2025-08-04T13:59:00Z"/>
                <w:rFonts w:ascii="ＭＳ ゴシック" w:hAnsi="ＭＳ ゴシック"/>
                <w:b/>
                <w:color w:val="FF0000"/>
              </w:rPr>
            </w:pPr>
            <w:ins w:id="901" w:author="田中　智" w:date="2025-08-04T13:59:00Z">
              <w:r>
                <w:rPr>
                  <w:rFonts w:ascii="ＭＳ Ｐ明朝" w:eastAsia="ＭＳ Ｐ明朝" w:hAnsi="ＭＳ Ｐ明朝" w:hint="eastAsia"/>
                  <w:noProof/>
                  <w:kern w:val="0"/>
                  <w:sz w:val="24"/>
                  <w:szCs w:val="20"/>
                </w:rPr>
                <mc:AlternateContent>
                  <mc:Choice Requires="wps">
                    <w:drawing>
                      <wp:anchor distT="0" distB="0" distL="114300" distR="114300" simplePos="0" relativeHeight="251683840" behindDoc="0" locked="0" layoutInCell="1" allowOverlap="1" wp14:anchorId="1BD64734" wp14:editId="067644E0">
                        <wp:simplePos x="0" y="0"/>
                        <wp:positionH relativeFrom="column">
                          <wp:posOffset>3587115</wp:posOffset>
                        </wp:positionH>
                        <wp:positionV relativeFrom="page">
                          <wp:posOffset>601980</wp:posOffset>
                        </wp:positionV>
                        <wp:extent cx="2426970" cy="805815"/>
                        <wp:effectExtent l="266700" t="381000" r="11430" b="13335"/>
                        <wp:wrapNone/>
                        <wp:docPr id="20" name="線吹き出し 1 (枠付き) 20"/>
                        <wp:cNvGraphicFramePr/>
                        <a:graphic xmlns:a="http://schemas.openxmlformats.org/drawingml/2006/main">
                          <a:graphicData uri="http://schemas.microsoft.com/office/word/2010/wordprocessingShape">
                            <wps:wsp>
                              <wps:cNvSpPr/>
                              <wps:spPr>
                                <a:xfrm>
                                  <a:off x="0" y="0"/>
                                  <a:ext cx="2426970" cy="805815"/>
                                </a:xfrm>
                                <a:prstGeom prst="borderCallout1">
                                  <a:avLst>
                                    <a:gd name="adj1" fmla="val 3725"/>
                                    <a:gd name="adj2" fmla="val 2065"/>
                                    <a:gd name="adj3" fmla="val -46422"/>
                                    <a:gd name="adj4" fmla="val -10954"/>
                                  </a:avLst>
                                </a:prstGeom>
                              </wps:spPr>
                              <wps:style>
                                <a:lnRef idx="2">
                                  <a:schemeClr val="accent1"/>
                                </a:lnRef>
                                <a:fillRef idx="1">
                                  <a:schemeClr val="lt1"/>
                                </a:fillRef>
                                <a:effectRef idx="0">
                                  <a:schemeClr val="accent1"/>
                                </a:effectRef>
                                <a:fontRef idx="minor">
                                  <a:schemeClr val="dk1"/>
                                </a:fontRef>
                              </wps:style>
                              <wps:txbx>
                                <w:txbxContent>
                                  <w:p w14:paraId="4370D45C" w14:textId="77777777" w:rsidR="00093335" w:rsidRPr="00C03699" w:rsidRDefault="00093335" w:rsidP="00093335">
                                    <w:pPr>
                                      <w:spacing w:line="280" w:lineRule="exac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雨水を含む敷地全体の排水経路、排水口および放流河川名を図示してください。監視井戸がある場合は、その場所も図示してください。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64734" id="線吹き出し 1 (枠付き) 20" o:spid="_x0000_s1033" type="#_x0000_t47" style="position:absolute;margin-left:282.45pt;margin-top:47.4pt;width:191.1pt;height:6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" adj="-2366,-10027,446,805" fillcolor="white [3201]" strokecolor="#4f81bd [3204]" strokeweight="2pt">
                        <v:textbox>
                          <w:txbxContent>
                            <w:p w14:paraId="4370D45C" w14:textId="77777777" w:rsidR="00093335" w:rsidRPr="00C03699" w:rsidRDefault="00093335" w:rsidP="00093335">
                              <w:pPr>
                                <w:spacing w:line="280" w:lineRule="exac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雨水を含む敷地全体の排水経路、排水口および放流河川名を図示してください。監視井戸がある場合は、その場所も図示してください。</w:t>
                              </w:r>
                            </w:p>
                          </w:txbxContent>
                        </v:textbox>
                        <w10:wrap anchory="page"/>
                      </v:shape>
                    </w:pict>
                  </mc:Fallback>
                </mc:AlternateContent>
              </w:r>
              <w:r w:rsidRPr="00B21DE3">
                <w:rPr>
                  <w:rFonts w:ascii="ＭＳ ゴシック" w:hAnsi="ＭＳ ゴシック" w:hint="eastAsia"/>
                  <w:b/>
                  <w:noProof/>
                  <w:color w:val="FF0000"/>
                </w:rPr>
                <mc:AlternateContent>
                  <mc:Choice Requires="wps">
                    <w:drawing>
                      <wp:anchor distT="0" distB="0" distL="114300" distR="114300" simplePos="0" relativeHeight="251678720" behindDoc="0" locked="0" layoutInCell="1" allowOverlap="1" wp14:anchorId="023CF495" wp14:editId="777FBC3C">
                        <wp:simplePos x="0" y="0"/>
                        <wp:positionH relativeFrom="column">
                          <wp:posOffset>420370</wp:posOffset>
                        </wp:positionH>
                        <wp:positionV relativeFrom="paragraph">
                          <wp:posOffset>38100</wp:posOffset>
                        </wp:positionV>
                        <wp:extent cx="635" cy="419100"/>
                        <wp:effectExtent l="95250" t="38100" r="75565" b="1905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19100"/>
                                </a:xfrm>
                                <a:prstGeom prst="straightConnector1">
                                  <a:avLst/>
                                </a:prstGeom>
                                <a:noFill/>
                                <a:ln w="25400">
                                  <a:solidFill>
                                    <a:srgbClr val="0000FF"/>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91872" id="直線矢印コネクタ 13" o:spid="_x0000_s1026" type="#_x0000_t32" style="position:absolute;left:0;text-align:left;margin-left:33.1pt;margin-top:3pt;width:.05pt;height:33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" strokecolor="blue" strokeweight="2pt">
                        <v:stroke endarrow="block" endarrowwidth="wide"/>
                      </v:shape>
                    </w:pict>
                  </mc:Fallback>
                </mc:AlternateContent>
              </w:r>
            </w:ins>
          </w:p>
          <w:p w14:paraId="2494BC2A" w14:textId="77777777" w:rsidR="00093335" w:rsidRPr="00B21DE3" w:rsidRDefault="00093335" w:rsidP="00093335">
            <w:pPr>
              <w:suppressAutoHyphens/>
              <w:kinsoku w:val="0"/>
              <w:wordWrap w:val="0"/>
              <w:autoSpaceDE w:val="0"/>
              <w:autoSpaceDN w:val="0"/>
              <w:spacing w:line="414" w:lineRule="atLeast"/>
              <w:jc w:val="left"/>
              <w:rPr>
                <w:ins w:id="902" w:author="田中　智" w:date="2025-08-04T13:59:00Z"/>
                <w:rFonts w:ascii="ＭＳ ゴシック" w:hAnsi="ＭＳ ゴシック"/>
                <w:b/>
                <w:color w:val="FF0000"/>
              </w:rPr>
            </w:pPr>
            <w:ins w:id="903" w:author="田中　智" w:date="2025-08-04T13:59:00Z">
              <w:r w:rsidRPr="00B21DE3">
                <w:rPr>
                  <w:rFonts w:ascii="ＭＳ ゴシック" w:hAnsi="ＭＳ ゴシック" w:hint="eastAsia"/>
                  <w:b/>
                  <w:noProof/>
                  <w:color w:val="FF0000"/>
                </w:rPr>
                <mc:AlternateContent>
                  <mc:Choice Requires="wps">
                    <w:drawing>
                      <wp:anchor distT="0" distB="0" distL="114300" distR="114300" simplePos="0" relativeHeight="251672576" behindDoc="0" locked="0" layoutInCell="1" allowOverlap="1" wp14:anchorId="7A654E45" wp14:editId="1B78A361">
                        <wp:simplePos x="0" y="0"/>
                        <wp:positionH relativeFrom="column">
                          <wp:posOffset>2267585</wp:posOffset>
                        </wp:positionH>
                        <wp:positionV relativeFrom="paragraph">
                          <wp:posOffset>137795</wp:posOffset>
                        </wp:positionV>
                        <wp:extent cx="1044575" cy="250825"/>
                        <wp:effectExtent l="0" t="0" r="22225" b="158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575" cy="251273"/>
                                </a:xfrm>
                                <a:prstGeom prst="rect">
                                  <a:avLst/>
                                </a:prstGeom>
                                <a:solidFill>
                                  <a:schemeClr val="accent3">
                                    <a:lumMod val="20000"/>
                                    <a:lumOff val="80000"/>
                                  </a:schemeClr>
                                </a:solidFill>
                                <a:ln w="9525">
                                  <a:solidFill>
                                    <a:srgbClr val="FF0000"/>
                                  </a:solidFill>
                                  <a:miter lim="800000"/>
                                  <a:headEnd/>
                                  <a:tailEnd/>
                                </a:ln>
                              </wps:spPr>
                              <wps:txbx>
                                <w:txbxContent>
                                  <w:p w14:paraId="53EE0890" w14:textId="77777777" w:rsidR="00093335" w:rsidRPr="009C281F" w:rsidRDefault="00093335" w:rsidP="00093335">
                                    <w:pPr>
                                      <w:rPr>
                                        <w:rFonts w:ascii="HGSｺﾞｼｯｸE" w:eastAsia="HGSｺﾞｼｯｸE" w:hAnsi="HGSｺﾞｼｯｸE"/>
                                        <w:color w:val="FF0000"/>
                                        <w:sz w:val="22"/>
                                        <w:szCs w:val="22"/>
                                      </w:rPr>
                                    </w:pPr>
                                    <w:r w:rsidRPr="009C281F">
                                      <w:rPr>
                                        <w:rFonts w:ascii="HGSｺﾞｼｯｸE" w:eastAsia="HGSｺﾞｼｯｸE" w:hAnsi="HGSｺﾞｼｯｸE" w:hint="eastAsia"/>
                                        <w:color w:val="FF0000"/>
                                        <w:sz w:val="22"/>
                                        <w:szCs w:val="22"/>
                                      </w:rPr>
                                      <w:t>排水処理施設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54E45" id="正方形/長方形 4" o:spid="_x0000_s1034" style="position:absolute;margin-left:178.55pt;margin-top:10.85pt;width:82.25pt;height:1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" fillcolor="#eaf1dd [662]" strokecolor="red">
                        <v:textbox inset="5.85pt,.7pt,5.85pt,.7pt">
                          <w:txbxContent>
                            <w:p w14:paraId="53EE0890" w14:textId="77777777" w:rsidR="00093335" w:rsidRPr="009C281F" w:rsidRDefault="00093335" w:rsidP="00093335">
                              <w:pPr>
                                <w:rPr>
                                  <w:rFonts w:ascii="HGSｺﾞｼｯｸE" w:eastAsia="HGSｺﾞｼｯｸE" w:hAnsi="HGSｺﾞｼｯｸE"/>
                                  <w:color w:val="FF0000"/>
                                  <w:sz w:val="22"/>
                                  <w:szCs w:val="22"/>
                                </w:rPr>
                              </w:pPr>
                              <w:r w:rsidRPr="009C281F">
                                <w:rPr>
                                  <w:rFonts w:ascii="HGSｺﾞｼｯｸE" w:eastAsia="HGSｺﾞｼｯｸE" w:hAnsi="HGSｺﾞｼｯｸE" w:hint="eastAsia"/>
                                  <w:color w:val="FF0000"/>
                                  <w:sz w:val="22"/>
                                  <w:szCs w:val="22"/>
                                </w:rPr>
                                <w:t>排水処理施設</w:t>
                              </w:r>
                            </w:p>
                          </w:txbxContent>
                        </v:textbox>
                      </v:rect>
                    </w:pict>
                  </mc:Fallback>
                </mc:AlternateContent>
              </w:r>
              <w:r w:rsidRPr="00B21DE3">
                <w:rPr>
                  <w:rFonts w:ascii="ＭＳ ゴシック" w:hAnsi="ＭＳ ゴシック" w:hint="eastAsia"/>
                  <w:b/>
                  <w:noProof/>
                  <w:color w:val="FF0000"/>
                  <w:sz w:val="20"/>
                  <w:szCs w:val="20"/>
                </w:rPr>
                <mc:AlternateContent>
                  <mc:Choice Requires="wps">
                    <w:drawing>
                      <wp:anchor distT="0" distB="0" distL="114300" distR="114300" simplePos="0" relativeHeight="251670528" behindDoc="0" locked="0" layoutInCell="1" allowOverlap="1" wp14:anchorId="7E2092E1" wp14:editId="42AFCF5A">
                        <wp:simplePos x="0" y="0"/>
                        <wp:positionH relativeFrom="column">
                          <wp:posOffset>640715</wp:posOffset>
                        </wp:positionH>
                        <wp:positionV relativeFrom="paragraph">
                          <wp:posOffset>86360</wp:posOffset>
                        </wp:positionV>
                        <wp:extent cx="1266825" cy="581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81025"/>
                                </a:xfrm>
                                <a:prstGeom prst="rect">
                                  <a:avLst/>
                                </a:prstGeom>
                                <a:solidFill>
                                  <a:srgbClr val="FFFFFF"/>
                                </a:solidFill>
                                <a:ln w="9525">
                                  <a:solidFill>
                                    <a:srgbClr val="FF0000"/>
                                  </a:solidFill>
                                  <a:miter lim="800000"/>
                                  <a:headEnd/>
                                  <a:tailEnd/>
                                </a:ln>
                              </wps:spPr>
                              <wps:txbx>
                                <w:txbxContent>
                                  <w:p w14:paraId="2E4D157A" w14:textId="77777777" w:rsidR="00093335" w:rsidRPr="002E2770" w:rsidRDefault="00093335" w:rsidP="00093335">
                                    <w:pPr>
                                      <w:rPr>
                                        <w:rFonts w:ascii="HGSｺﾞｼｯｸE" w:eastAsia="HGSｺﾞｼｯｸE" w:hAnsi="HGSｺﾞｼｯｸE"/>
                                        <w:color w:val="FF0000"/>
                                        <w:sz w:val="22"/>
                                        <w:szCs w:val="22"/>
                                      </w:rPr>
                                    </w:pPr>
                                    <w:r w:rsidRPr="002E2770">
                                      <w:rPr>
                                        <w:rFonts w:ascii="HGSｺﾞｼｯｸE" w:eastAsia="HGSｺﾞｼｯｸE" w:hAnsi="HGSｺﾞｼｯｸE" w:hint="eastAsia"/>
                                        <w:color w:val="FF0000"/>
                                        <w:sz w:val="22"/>
                                        <w:szCs w:val="22"/>
                                      </w:rPr>
                                      <w:t>工場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092E1" id="正方形/長方形 6" o:spid="_x0000_s1035" style="position:absolute;margin-left:50.45pt;margin-top:6.8pt;width:99.75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" strokecolor="red">
                        <v:textbox inset="5.85pt,.7pt,5.85pt,.7pt">
                          <w:txbxContent>
                            <w:p w14:paraId="2E4D157A" w14:textId="77777777" w:rsidR="00093335" w:rsidRPr="002E2770" w:rsidRDefault="00093335" w:rsidP="00093335">
                              <w:pPr>
                                <w:rPr>
                                  <w:rFonts w:ascii="HGSｺﾞｼｯｸE" w:eastAsia="HGSｺﾞｼｯｸE" w:hAnsi="HGSｺﾞｼｯｸE"/>
                                  <w:color w:val="FF0000"/>
                                  <w:sz w:val="22"/>
                                  <w:szCs w:val="22"/>
                                </w:rPr>
                              </w:pPr>
                              <w:r w:rsidRPr="002E2770">
                                <w:rPr>
                                  <w:rFonts w:ascii="HGSｺﾞｼｯｸE" w:eastAsia="HGSｺﾞｼｯｸE" w:hAnsi="HGSｺﾞｼｯｸE" w:hint="eastAsia"/>
                                  <w:color w:val="FF0000"/>
                                  <w:sz w:val="22"/>
                                  <w:szCs w:val="22"/>
                                </w:rPr>
                                <w:t>工場</w:t>
                              </w:r>
                            </w:p>
                          </w:txbxContent>
                        </v:textbox>
                      </v:rect>
                    </w:pict>
                  </mc:Fallback>
                </mc:AlternateContent>
              </w:r>
            </w:ins>
          </w:p>
          <w:p w14:paraId="790353B9" w14:textId="77777777" w:rsidR="00093335" w:rsidRPr="00B21DE3" w:rsidRDefault="00093335" w:rsidP="00093335">
            <w:pPr>
              <w:suppressAutoHyphens/>
              <w:kinsoku w:val="0"/>
              <w:wordWrap w:val="0"/>
              <w:autoSpaceDE w:val="0"/>
              <w:autoSpaceDN w:val="0"/>
              <w:spacing w:line="414" w:lineRule="atLeast"/>
              <w:jc w:val="left"/>
              <w:rPr>
                <w:ins w:id="904" w:author="田中　智" w:date="2025-08-04T13:59:00Z"/>
                <w:rFonts w:ascii="ＭＳ ゴシック" w:hAnsi="ＭＳ ゴシック"/>
                <w:b/>
                <w:color w:val="FF0000"/>
              </w:rPr>
            </w:pPr>
            <w:ins w:id="905" w:author="田中　智" w:date="2025-08-04T13:59:00Z">
              <w:r w:rsidRPr="00B21DE3">
                <w:rPr>
                  <w:rFonts w:ascii="ＭＳ ゴシック" w:hAnsi="ＭＳ ゴシック" w:hint="eastAsia"/>
                  <w:b/>
                  <w:noProof/>
                  <w:color w:val="FF0000"/>
                </w:rPr>
                <mc:AlternateContent>
                  <mc:Choice Requires="wps">
                    <w:drawing>
                      <wp:anchor distT="0" distB="0" distL="114300" distR="114300" simplePos="0" relativeHeight="251676672" behindDoc="0" locked="0" layoutInCell="1" allowOverlap="1" wp14:anchorId="6DB29538" wp14:editId="77138A43">
                        <wp:simplePos x="0" y="0"/>
                        <wp:positionH relativeFrom="column">
                          <wp:posOffset>1843405</wp:posOffset>
                        </wp:positionH>
                        <wp:positionV relativeFrom="paragraph">
                          <wp:posOffset>13970</wp:posOffset>
                        </wp:positionV>
                        <wp:extent cx="424815" cy="107315"/>
                        <wp:effectExtent l="0" t="57150" r="0" b="2603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226" cy="107389"/>
                                </a:xfrm>
                                <a:prstGeom prst="straightConnector1">
                                  <a:avLst/>
                                </a:prstGeom>
                                <a:noFill/>
                                <a:ln w="254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70DC0" id="直線矢印コネクタ 5" o:spid="_x0000_s1026" type="#_x0000_t32" style="position:absolute;left:0;text-align:left;margin-left:145.15pt;margin-top:1.1pt;width:33.45pt;height:8.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" strokecolor="blue" strokeweight="2pt">
                        <v:stroke endarrow="block"/>
                      </v:shape>
                    </w:pict>
                  </mc:Fallback>
                </mc:AlternateContent>
              </w:r>
              <w:r w:rsidRPr="00B21DE3">
                <w:rPr>
                  <w:rFonts w:ascii="ＭＳ ゴシック" w:hAnsi="ＭＳ ゴシック" w:hint="eastAsia"/>
                  <w:b/>
                  <w:noProof/>
                  <w:color w:val="FF0000"/>
                </w:rPr>
                <mc:AlternateContent>
                  <mc:Choice Requires="wps">
                    <w:drawing>
                      <wp:anchor distT="0" distB="0" distL="114300" distR="114300" simplePos="0" relativeHeight="251671552" behindDoc="0" locked="0" layoutInCell="1" allowOverlap="1" wp14:anchorId="43AC3589" wp14:editId="408E92B9">
                        <wp:simplePos x="0" y="0"/>
                        <wp:positionH relativeFrom="column">
                          <wp:posOffset>1021715</wp:posOffset>
                        </wp:positionH>
                        <wp:positionV relativeFrom="paragraph">
                          <wp:posOffset>40640</wp:posOffset>
                        </wp:positionV>
                        <wp:extent cx="821055" cy="295275"/>
                        <wp:effectExtent l="0" t="0" r="1714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295275"/>
                                </a:xfrm>
                                <a:prstGeom prst="rect">
                                  <a:avLst/>
                                </a:prstGeom>
                                <a:solidFill>
                                  <a:schemeClr val="accent5">
                                    <a:lumMod val="20000"/>
                                    <a:lumOff val="80000"/>
                                  </a:schemeClr>
                                </a:solidFill>
                                <a:ln w="9525">
                                  <a:solidFill>
                                    <a:srgbClr val="FF0000"/>
                                  </a:solidFill>
                                  <a:miter lim="800000"/>
                                  <a:headEnd/>
                                  <a:tailEnd/>
                                </a:ln>
                              </wps:spPr>
                              <wps:txbx>
                                <w:txbxContent>
                                  <w:p w14:paraId="00EDDF29" w14:textId="77777777" w:rsidR="00093335" w:rsidRPr="00BF7B08" w:rsidRDefault="00093335" w:rsidP="00093335">
                                    <w:pPr>
                                      <w:rPr>
                                        <w:rFonts w:ascii="HGSｺﾞｼｯｸE" w:eastAsia="HGSｺﾞｼｯｸE" w:hAnsi="HGSｺﾞｼｯｸE"/>
                                        <w:color w:val="FF0000"/>
                                        <w:sz w:val="22"/>
                                        <w:szCs w:val="22"/>
                                      </w:rPr>
                                    </w:pPr>
                                    <w:r w:rsidRPr="00BF7B08">
                                      <w:rPr>
                                        <w:rFonts w:ascii="HGSｺﾞｼｯｸE" w:eastAsia="HGSｺﾞｼｯｸE" w:hAnsi="HGSｺﾞｼｯｸE" w:hint="eastAsia"/>
                                        <w:color w:val="FF0000"/>
                                        <w:sz w:val="22"/>
                                        <w:szCs w:val="22"/>
                                      </w:rPr>
                                      <w:t>特定施設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C3589" id="正方形/長方形 7" o:spid="_x0000_s1036" style="position:absolute;margin-left:80.45pt;margin-top:3.2pt;width:64.6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" fillcolor="#daeef3 [664]" strokecolor="red">
                        <v:textbox inset="5.85pt,.7pt,5.85pt,.7pt">
                          <w:txbxContent>
                            <w:p w14:paraId="00EDDF29" w14:textId="77777777" w:rsidR="00093335" w:rsidRPr="00BF7B08" w:rsidRDefault="00093335" w:rsidP="00093335">
                              <w:pPr>
                                <w:rPr>
                                  <w:rFonts w:ascii="HGSｺﾞｼｯｸE" w:eastAsia="HGSｺﾞｼｯｸE" w:hAnsi="HGSｺﾞｼｯｸE"/>
                                  <w:color w:val="FF0000"/>
                                  <w:sz w:val="22"/>
                                  <w:szCs w:val="22"/>
                                </w:rPr>
                              </w:pPr>
                              <w:r w:rsidRPr="00BF7B08">
                                <w:rPr>
                                  <w:rFonts w:ascii="HGSｺﾞｼｯｸE" w:eastAsia="HGSｺﾞｼｯｸE" w:hAnsi="HGSｺﾞｼｯｸE" w:hint="eastAsia"/>
                                  <w:color w:val="FF0000"/>
                                  <w:sz w:val="22"/>
                                  <w:szCs w:val="22"/>
                                </w:rPr>
                                <w:t>特定施設</w:t>
                              </w:r>
                            </w:p>
                          </w:txbxContent>
                        </v:textbox>
                      </v:rect>
                    </w:pict>
                  </mc:Fallback>
                </mc:AlternateContent>
              </w:r>
            </w:ins>
          </w:p>
          <w:p w14:paraId="0FAFD074" w14:textId="77777777" w:rsidR="00093335" w:rsidRPr="00BF7B08" w:rsidRDefault="00093335" w:rsidP="00093335">
            <w:pPr>
              <w:suppressAutoHyphens/>
              <w:kinsoku w:val="0"/>
              <w:wordWrap w:val="0"/>
              <w:autoSpaceDE w:val="0"/>
              <w:autoSpaceDN w:val="0"/>
              <w:spacing w:line="414" w:lineRule="atLeast"/>
              <w:jc w:val="left"/>
              <w:rPr>
                <w:ins w:id="906" w:author="田中　智" w:date="2025-08-04T13:59:00Z"/>
                <w:rFonts w:ascii="ＭＳ ゴシック" w:hAnsi="ＭＳ ゴシック"/>
                <w:b/>
                <w:color w:val="FF0000"/>
                <w:sz w:val="22"/>
                <w:szCs w:val="22"/>
              </w:rPr>
            </w:pPr>
            <w:ins w:id="907" w:author="田中　智" w:date="2025-08-04T13:59:00Z">
              <w:r w:rsidRPr="00B21DE3">
                <w:rPr>
                  <w:rFonts w:ascii="ＭＳ ゴシック" w:hAnsi="ＭＳ ゴシック"/>
                  <w:b/>
                  <w:noProof/>
                  <w:color w:val="FF0000"/>
                </w:rPr>
                <mc:AlternateContent>
                  <mc:Choice Requires="wps">
                    <w:drawing>
                      <wp:anchor distT="0" distB="0" distL="114300" distR="114300" simplePos="0" relativeHeight="251675648" behindDoc="0" locked="0" layoutInCell="1" allowOverlap="1" wp14:anchorId="389FA7C3" wp14:editId="5FF3B489">
                        <wp:simplePos x="0" y="0"/>
                        <wp:positionH relativeFrom="column">
                          <wp:posOffset>3221355</wp:posOffset>
                        </wp:positionH>
                        <wp:positionV relativeFrom="paragraph">
                          <wp:posOffset>157480</wp:posOffset>
                        </wp:positionV>
                        <wp:extent cx="844550" cy="266065"/>
                        <wp:effectExtent l="19050" t="19050" r="31750" b="7683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0" cy="266065"/>
                                </a:xfrm>
                                <a:prstGeom prst="straightConnector1">
                                  <a:avLst/>
                                </a:prstGeom>
                                <a:noFill/>
                                <a:ln w="317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EE3F4" id="直線矢印コネクタ 3" o:spid="_x0000_s1026" type="#_x0000_t32" style="position:absolute;left:0;text-align:left;margin-left:253.65pt;margin-top:12.4pt;width:66.5pt;height:2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" strokecolor="blue" strokeweight="2.5pt">
                        <v:stroke endarrow="block"/>
                      </v:shape>
                    </w:pict>
                  </mc:Fallback>
                </mc:AlternateContent>
              </w:r>
              <w:r w:rsidRPr="00B21DE3">
                <w:rPr>
                  <w:rFonts w:ascii="ＭＳ ゴシック" w:hAnsi="ＭＳ ゴシック"/>
                  <w:b/>
                  <w:noProof/>
                  <w:color w:val="FF0000"/>
                </w:rPr>
                <mc:AlternateContent>
                  <mc:Choice Requires="wps">
                    <w:drawing>
                      <wp:anchor distT="0" distB="0" distL="114300" distR="114300" simplePos="0" relativeHeight="251673600" behindDoc="0" locked="0" layoutInCell="1" allowOverlap="1" wp14:anchorId="2361DDAA" wp14:editId="7C8179D4">
                        <wp:simplePos x="0" y="0"/>
                        <wp:positionH relativeFrom="column">
                          <wp:posOffset>2409190</wp:posOffset>
                        </wp:positionH>
                        <wp:positionV relativeFrom="paragraph">
                          <wp:posOffset>36830</wp:posOffset>
                        </wp:positionV>
                        <wp:extent cx="800100" cy="2857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85750"/>
                                </a:xfrm>
                                <a:prstGeom prst="rect">
                                  <a:avLst/>
                                </a:prstGeom>
                                <a:solidFill>
                                  <a:srgbClr val="FFFFFF"/>
                                </a:solidFill>
                                <a:ln w="9525">
                                  <a:solidFill>
                                    <a:srgbClr val="FF0000"/>
                                  </a:solidFill>
                                  <a:miter lim="800000"/>
                                  <a:headEnd/>
                                  <a:tailEnd/>
                                </a:ln>
                              </wps:spPr>
                              <wps:txbx>
                                <w:txbxContent>
                                  <w:p w14:paraId="741A77D3" w14:textId="77777777" w:rsidR="00093335" w:rsidRPr="002E2770" w:rsidRDefault="00093335" w:rsidP="00093335">
                                    <w:pPr>
                                      <w:jc w:val="center"/>
                                      <w:rPr>
                                        <w:rFonts w:ascii="HGSｺﾞｼｯｸE" w:eastAsia="HGSｺﾞｼｯｸE" w:hAnsi="HGSｺﾞｼｯｸE"/>
                                        <w:sz w:val="24"/>
                                      </w:rPr>
                                    </w:pPr>
                                    <w:r w:rsidRPr="002E2770">
                                      <w:rPr>
                                        <w:rFonts w:ascii="HGSｺﾞｼｯｸE" w:eastAsia="HGSｺﾞｼｯｸE" w:hAnsi="HGSｺﾞｼｯｸE" w:hint="eastAsia"/>
                                        <w:color w:val="FF0000"/>
                                        <w:sz w:val="24"/>
                                      </w:rPr>
                                      <w:t>事務所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1DDAA" id="正方形/長方形 2" o:spid="_x0000_s1037" style="position:absolute;margin-left:189.7pt;margin-top:2.9pt;width:63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" strokecolor="red">
                        <v:textbox inset="5.85pt,.7pt,5.85pt,.7pt">
                          <w:txbxContent>
                            <w:p w14:paraId="741A77D3" w14:textId="77777777" w:rsidR="00093335" w:rsidRPr="002E2770" w:rsidRDefault="00093335" w:rsidP="00093335">
                              <w:pPr>
                                <w:jc w:val="center"/>
                                <w:rPr>
                                  <w:rFonts w:ascii="HGSｺﾞｼｯｸE" w:eastAsia="HGSｺﾞｼｯｸE" w:hAnsi="HGSｺﾞｼｯｸE"/>
                                  <w:sz w:val="24"/>
                                </w:rPr>
                              </w:pPr>
                              <w:r w:rsidRPr="002E2770">
                                <w:rPr>
                                  <w:rFonts w:ascii="HGSｺﾞｼｯｸE" w:eastAsia="HGSｺﾞｼｯｸE" w:hAnsi="HGSｺﾞｼｯｸE" w:hint="eastAsia"/>
                                  <w:color w:val="FF0000"/>
                                  <w:sz w:val="24"/>
                                </w:rPr>
                                <w:t>事務所</w:t>
                              </w:r>
                            </w:p>
                          </w:txbxContent>
                        </v:textbox>
                      </v:rect>
                    </w:pict>
                  </mc:Fallback>
                </mc:AlternateContent>
              </w:r>
            </w:ins>
          </w:p>
          <w:p w14:paraId="7ADCDCF3" w14:textId="66DCA983" w:rsidR="00B63420" w:rsidRPr="00A020D7" w:rsidDel="00093335" w:rsidRDefault="00093335" w:rsidP="00093335">
            <w:pPr>
              <w:kinsoku w:val="0"/>
              <w:overflowPunct w:val="0"/>
              <w:spacing w:line="300" w:lineRule="exact"/>
              <w:rPr>
                <w:del w:id="908" w:author="田中　智" w:date="2025-08-04T13:59:00Z"/>
                <w:rFonts w:ascii="ＭＳ Ｐ明朝" w:eastAsia="ＭＳ Ｐ明朝" w:hAnsi="ＭＳ Ｐ明朝"/>
                <w:sz w:val="24"/>
              </w:rPr>
            </w:pPr>
            <w:ins w:id="909" w:author="田中　智" w:date="2025-08-04T13:59:00Z">
              <w:r>
                <w:rPr>
                  <w:rFonts w:asciiTheme="minorEastAsia" w:eastAsiaTheme="minorEastAsia" w:hAnsiTheme="minorEastAsia" w:hint="eastAsia"/>
                  <w:sz w:val="24"/>
                </w:rPr>
                <w:t xml:space="preserve">　　　　　　　　　　　　　　　　　　　　　　　　　　　</w:t>
              </w:r>
              <w:r w:rsidRPr="00BF7B08">
                <w:rPr>
                  <w:rFonts w:ascii="ＭＳ ゴシック" w:hAnsi="ＭＳ ゴシック" w:hint="eastAsia"/>
                  <w:b/>
                  <w:color w:val="FF0000"/>
                  <w:sz w:val="22"/>
                  <w:szCs w:val="22"/>
                </w:rPr>
                <w:t>下水道へ</w:t>
              </w:r>
            </w:ins>
          </w:p>
          <w:p w14:paraId="061554D6" w14:textId="18B56218" w:rsidR="00FA3C87" w:rsidRPr="00A020D7" w:rsidDel="00093335" w:rsidRDefault="00FA3C87" w:rsidP="00FA3C87">
            <w:pPr>
              <w:kinsoku w:val="0"/>
              <w:overflowPunct w:val="0"/>
              <w:spacing w:line="300" w:lineRule="exact"/>
              <w:rPr>
                <w:del w:id="910" w:author="田中　智" w:date="2025-08-04T13:59:00Z"/>
                <w:rFonts w:ascii="ＭＳ Ｐ明朝" w:eastAsia="ＭＳ Ｐ明朝" w:hAnsi="ＭＳ Ｐ明朝"/>
                <w:sz w:val="24"/>
              </w:rPr>
            </w:pPr>
          </w:p>
          <w:p w14:paraId="7B644146" w14:textId="0180E29A" w:rsidR="00FA3C87" w:rsidRPr="00A020D7" w:rsidDel="00093335" w:rsidRDefault="00FA3C87" w:rsidP="00FA3C87">
            <w:pPr>
              <w:kinsoku w:val="0"/>
              <w:overflowPunct w:val="0"/>
              <w:spacing w:line="300" w:lineRule="exact"/>
              <w:rPr>
                <w:del w:id="911" w:author="田中　智" w:date="2025-08-04T13:59:00Z"/>
                <w:rFonts w:ascii="ＭＳ Ｐ明朝" w:eastAsia="ＭＳ Ｐ明朝" w:hAnsi="ＭＳ Ｐ明朝"/>
                <w:sz w:val="24"/>
              </w:rPr>
            </w:pPr>
          </w:p>
          <w:p w14:paraId="502908B9" w14:textId="4881E40B" w:rsidR="00FA3C87" w:rsidRPr="00A020D7" w:rsidDel="00093335" w:rsidRDefault="00FA3C87" w:rsidP="00FA3C87">
            <w:pPr>
              <w:kinsoku w:val="0"/>
              <w:overflowPunct w:val="0"/>
              <w:spacing w:line="300" w:lineRule="exact"/>
              <w:rPr>
                <w:del w:id="912" w:author="田中　智" w:date="2025-08-04T13:59:00Z"/>
                <w:rFonts w:ascii="ＭＳ Ｐ明朝" w:eastAsia="ＭＳ Ｐ明朝" w:hAnsi="ＭＳ Ｐ明朝"/>
                <w:sz w:val="24"/>
              </w:rPr>
            </w:pPr>
          </w:p>
          <w:p w14:paraId="5140896E" w14:textId="3A165962" w:rsidR="00FA3C87" w:rsidRPr="00A020D7" w:rsidDel="00093335" w:rsidRDefault="00FA3C87" w:rsidP="00FA3C87">
            <w:pPr>
              <w:kinsoku w:val="0"/>
              <w:overflowPunct w:val="0"/>
              <w:spacing w:line="300" w:lineRule="exact"/>
              <w:rPr>
                <w:del w:id="913" w:author="田中　智" w:date="2025-08-04T13:59:00Z"/>
                <w:rFonts w:ascii="ＭＳ Ｐ明朝" w:eastAsia="ＭＳ Ｐ明朝" w:hAnsi="ＭＳ Ｐ明朝"/>
                <w:sz w:val="24"/>
              </w:rPr>
            </w:pPr>
          </w:p>
          <w:p w14:paraId="33E53434" w14:textId="066FCC50" w:rsidR="00FA3C87" w:rsidRPr="00A020D7" w:rsidDel="00093335" w:rsidRDefault="00FA3C87" w:rsidP="00FA3C87">
            <w:pPr>
              <w:kinsoku w:val="0"/>
              <w:overflowPunct w:val="0"/>
              <w:spacing w:line="300" w:lineRule="exact"/>
              <w:rPr>
                <w:del w:id="914" w:author="田中　智" w:date="2025-08-04T13:59:00Z"/>
                <w:rFonts w:ascii="ＭＳ Ｐ明朝" w:eastAsia="ＭＳ Ｐ明朝" w:hAnsi="ＭＳ Ｐ明朝"/>
                <w:sz w:val="24"/>
              </w:rPr>
            </w:pPr>
          </w:p>
          <w:p w14:paraId="639476A1" w14:textId="09FDC606" w:rsidR="000B3EDA" w:rsidRPr="00A020D7" w:rsidDel="00093335" w:rsidRDefault="000B3EDA" w:rsidP="00FA3C87">
            <w:pPr>
              <w:kinsoku w:val="0"/>
              <w:overflowPunct w:val="0"/>
              <w:spacing w:line="300" w:lineRule="exact"/>
              <w:rPr>
                <w:del w:id="915" w:author="田中　智" w:date="2025-08-04T13:59:00Z"/>
                <w:rFonts w:ascii="ＭＳ Ｐ明朝" w:eastAsia="ＭＳ Ｐ明朝" w:hAnsi="ＭＳ Ｐ明朝"/>
                <w:sz w:val="24"/>
              </w:rPr>
            </w:pPr>
          </w:p>
          <w:p w14:paraId="679C1E57" w14:textId="77777777" w:rsidR="00FA3C87" w:rsidRPr="00A020D7" w:rsidRDefault="00FA3C87" w:rsidP="00E84DF8">
            <w:pPr>
              <w:kinsoku w:val="0"/>
              <w:overflowPunct w:val="0"/>
              <w:rPr>
                <w:rFonts w:ascii="ＭＳ Ｐ明朝" w:eastAsia="ＭＳ Ｐ明朝" w:hAnsi="ＭＳ Ｐ明朝"/>
                <w:sz w:val="24"/>
              </w:rPr>
            </w:pPr>
          </w:p>
        </w:tc>
      </w:tr>
      <w:tr w:rsidR="00AB1258" w:rsidRPr="00A020D7" w14:paraId="27F4AAB4" w14:textId="77777777" w:rsidTr="007A1BA6">
        <w:trPr>
          <w:trHeight w:hRule="exact" w:val="567"/>
        </w:trPr>
        <w:tc>
          <w:tcPr>
            <w:tcW w:w="9701" w:type="dxa"/>
            <w:tcBorders>
              <w:top w:val="single" w:sz="8" w:space="0" w:color="auto"/>
              <w:left w:val="single" w:sz="12" w:space="0" w:color="auto"/>
              <w:right w:val="single" w:sz="12" w:space="0" w:color="auto"/>
            </w:tcBorders>
            <w:vAlign w:val="center"/>
          </w:tcPr>
          <w:p w14:paraId="4BE4EA13" w14:textId="33594F7E" w:rsidR="00C170BF" w:rsidRPr="00A020D7" w:rsidRDefault="0002383A" w:rsidP="00B63420">
            <w:pPr>
              <w:pStyle w:val="ab"/>
              <w:numPr>
                <w:ilvl w:val="0"/>
                <w:numId w:val="4"/>
              </w:numPr>
              <w:kinsoku w:val="0"/>
              <w:overflowPunct w:val="0"/>
              <w:ind w:leftChars="0"/>
              <w:rPr>
                <w:rFonts w:ascii="ＭＳ Ｐ明朝" w:eastAsia="ＭＳ Ｐ明朝" w:hAnsi="ＭＳ Ｐ明朝"/>
                <w:sz w:val="24"/>
              </w:rPr>
            </w:pPr>
            <w:r>
              <w:rPr>
                <w:rFonts w:ascii="ＭＳ Ｐ明朝" w:eastAsia="ＭＳ Ｐ明朝" w:hAnsi="ＭＳ Ｐ明朝" w:hint="eastAsia"/>
                <w:color w:val="000000" w:themeColor="text1"/>
                <w:sz w:val="24"/>
              </w:rPr>
              <w:t>公共用水域（河川等）</w:t>
            </w:r>
            <w:r w:rsidR="00332F50" w:rsidRPr="00A020D7">
              <w:rPr>
                <w:rFonts w:ascii="ＭＳ Ｐ明朝" w:eastAsia="ＭＳ Ｐ明朝" w:hAnsi="ＭＳ Ｐ明朝" w:hint="eastAsia"/>
                <w:color w:val="000000" w:themeColor="text1"/>
                <w:sz w:val="24"/>
              </w:rPr>
              <w:t>への</w:t>
            </w:r>
            <w:r w:rsidR="00C170BF" w:rsidRPr="00A020D7">
              <w:rPr>
                <w:rFonts w:ascii="ＭＳ Ｐ明朝" w:eastAsia="ＭＳ Ｐ明朝" w:hAnsi="ＭＳ Ｐ明朝" w:hint="eastAsia"/>
                <w:sz w:val="24"/>
              </w:rPr>
              <w:t xml:space="preserve">排水の自主検査　　</w:t>
            </w:r>
            <w:r w:rsidR="00C170BF" w:rsidRPr="00A020D7">
              <w:rPr>
                <w:rFonts w:ascii="ＭＳ Ｐ明朝" w:eastAsia="ＭＳ Ｐ明朝" w:hAnsi="ＭＳ Ｐ明朝" w:cs="ＭＳ 明朝" w:hint="eastAsia"/>
                <w:b/>
                <w:sz w:val="24"/>
              </w:rPr>
              <w:t>※</w:t>
            </w:r>
            <w:r w:rsidR="00B63420" w:rsidRPr="00A020D7">
              <w:rPr>
                <w:rFonts w:ascii="ＭＳ Ｐ明朝" w:eastAsia="ＭＳ Ｐ明朝" w:hAnsi="ＭＳ Ｐ明朝" w:cs="ＭＳ 明朝" w:hint="eastAsia"/>
                <w:sz w:val="24"/>
              </w:rPr>
              <w:t xml:space="preserve">　</w:t>
            </w:r>
            <w:r w:rsidR="00C170BF" w:rsidRPr="00A020D7">
              <w:rPr>
                <w:rFonts w:ascii="ＭＳ Ｐ明朝" w:eastAsia="ＭＳ Ｐ明朝" w:hAnsi="ＭＳ Ｐ明朝"/>
                <w:sz w:val="24"/>
              </w:rPr>
              <w:t>別紙</w:t>
            </w:r>
            <w:r w:rsidR="004D12E1" w:rsidRPr="00A020D7">
              <w:rPr>
                <w:rFonts w:ascii="ＭＳ Ｐ明朝" w:eastAsia="ＭＳ Ｐ明朝" w:hAnsi="ＭＳ Ｐ明朝" w:hint="eastAsia"/>
                <w:sz w:val="24"/>
              </w:rPr>
              <w:t xml:space="preserve">　</w:t>
            </w:r>
            <w:r w:rsidR="00C170BF" w:rsidRPr="00A020D7">
              <w:rPr>
                <w:rFonts w:ascii="ＭＳ Ｐ明朝" w:eastAsia="ＭＳ Ｐ明朝" w:hAnsi="ＭＳ Ｐ明朝"/>
                <w:sz w:val="24"/>
              </w:rPr>
              <w:t>添付可</w:t>
            </w:r>
          </w:p>
        </w:tc>
      </w:tr>
      <w:tr w:rsidR="00AB1258" w:rsidRPr="00A020D7" w14:paraId="0AC2E174" w14:textId="77777777" w:rsidTr="00312C2B">
        <w:tc>
          <w:tcPr>
            <w:tcW w:w="9701" w:type="dxa"/>
            <w:tcBorders>
              <w:left w:val="single" w:sz="12" w:space="0" w:color="auto"/>
              <w:bottom w:val="single" w:sz="12" w:space="0" w:color="auto"/>
              <w:right w:val="single" w:sz="12" w:space="0" w:color="auto"/>
            </w:tcBorders>
            <w:vAlign w:val="center"/>
          </w:tcPr>
          <w:p w14:paraId="70458006" w14:textId="618EB2E7" w:rsidR="00C170BF" w:rsidRPr="00A020D7" w:rsidRDefault="00C170BF" w:rsidP="00FA3C87">
            <w:pPr>
              <w:pStyle w:val="ab"/>
              <w:numPr>
                <w:ilvl w:val="0"/>
                <w:numId w:val="7"/>
              </w:numPr>
              <w:kinsoku w:val="0"/>
              <w:overflowPunct w:val="0"/>
              <w:ind w:leftChars="0" w:left="357" w:hanging="280"/>
              <w:rPr>
                <w:rFonts w:ascii="ＭＳ Ｐ明朝" w:eastAsia="ＭＳ Ｐ明朝" w:hAnsi="ＭＳ Ｐ明朝"/>
                <w:b/>
                <w:sz w:val="24"/>
              </w:rPr>
            </w:pPr>
            <w:r w:rsidRPr="00A020D7">
              <w:rPr>
                <w:rFonts w:ascii="ＭＳ Ｐ明朝" w:eastAsia="ＭＳ Ｐ明朝" w:hAnsi="ＭＳ Ｐ明朝" w:hint="eastAsia"/>
                <w:sz w:val="24"/>
              </w:rPr>
              <w:t>排水自主検査の有無</w:t>
            </w:r>
            <w:r w:rsidR="00C66539" w:rsidRPr="00A020D7">
              <w:rPr>
                <w:rFonts w:ascii="ＭＳ Ｐ明朝" w:eastAsia="ＭＳ Ｐ明朝" w:hAnsi="ＭＳ Ｐ明朝" w:hint="eastAsia"/>
                <w:sz w:val="24"/>
              </w:rPr>
              <w:t xml:space="preserve">　 　</w:t>
            </w:r>
            <w:r w:rsidR="00C66539" w:rsidRPr="00A020D7">
              <w:rPr>
                <w:rFonts w:ascii="ＭＳ Ｐ明朝" w:eastAsia="ＭＳ Ｐ明朝" w:hAnsi="ＭＳ Ｐ明朝" w:hint="eastAsia"/>
                <w:b/>
                <w:color w:val="000000"/>
                <w:kern w:val="0"/>
                <w:sz w:val="24"/>
                <w:szCs w:val="20"/>
              </w:rPr>
              <w:t xml:space="preserve">：　</w:t>
            </w:r>
            <w:ins w:id="916" w:author="田中　智" w:date="2025-08-04T14:03:00Z">
              <w:r w:rsidR="00093335" w:rsidRPr="007D3DBF">
                <w:rPr>
                  <w:rFonts w:asciiTheme="majorEastAsia" w:eastAsiaTheme="majorEastAsia" w:hAnsiTheme="majorEastAsia" w:hint="eastAsia"/>
                  <w:b/>
                  <w:color w:val="FF0000"/>
                  <w:kern w:val="0"/>
                  <w:sz w:val="24"/>
                  <w:bdr w:val="single" w:sz="4" w:space="0" w:color="auto"/>
                </w:rPr>
                <w:t>有</w:t>
              </w:r>
            </w:ins>
            <w:del w:id="917" w:author="田中　智" w:date="2025-08-04T14:03:00Z">
              <w:r w:rsidRPr="00A020D7" w:rsidDel="00093335">
                <w:rPr>
                  <w:rFonts w:ascii="ＭＳ Ｐ明朝" w:eastAsia="ＭＳ Ｐ明朝" w:hAnsi="ＭＳ Ｐ明朝" w:hint="eastAsia"/>
                  <w:b/>
                  <w:sz w:val="24"/>
                </w:rPr>
                <w:delText>有</w:delText>
              </w:r>
            </w:del>
            <w:r w:rsidR="00B63420"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(測定頻度：</w:t>
            </w:r>
            <w:del w:id="918" w:author="田中　智" w:date="2025-08-04T14:25:00Z">
              <w:r w:rsidRPr="00A020D7" w:rsidDel="001C7C11">
                <w:rPr>
                  <w:rFonts w:ascii="ＭＳ Ｐ明朝" w:eastAsia="ＭＳ Ｐ明朝" w:hAnsi="ＭＳ Ｐ明朝" w:hint="eastAsia"/>
                  <w:sz w:val="24"/>
                </w:rPr>
                <w:delText xml:space="preserve">　　　</w:delText>
              </w:r>
            </w:del>
            <w:r w:rsidRPr="00A020D7">
              <w:rPr>
                <w:rFonts w:ascii="ＭＳ Ｐ明朝" w:eastAsia="ＭＳ Ｐ明朝" w:hAnsi="ＭＳ Ｐ明朝" w:hint="eastAsia"/>
                <w:sz w:val="24"/>
              </w:rPr>
              <w:t xml:space="preserve">　　</w:t>
            </w:r>
            <w:ins w:id="919" w:author="田中　智" w:date="2025-08-04T14:03:00Z">
              <w:r w:rsidR="00093335" w:rsidRPr="007D3DBF">
                <w:rPr>
                  <w:rFonts w:asciiTheme="majorEastAsia" w:eastAsiaTheme="majorEastAsia" w:hAnsiTheme="majorEastAsia" w:hint="eastAsia"/>
                  <w:b/>
                  <w:color w:val="FF0000"/>
                  <w:sz w:val="24"/>
                </w:rPr>
                <w:t>２</w:t>
              </w:r>
            </w:ins>
            <w:del w:id="920" w:author="田中　智" w:date="2025-08-04T14:03:00Z">
              <w:r w:rsidRPr="00A020D7" w:rsidDel="00093335">
                <w:rPr>
                  <w:rFonts w:ascii="ＭＳ Ｐ明朝" w:eastAsia="ＭＳ Ｐ明朝" w:hAnsi="ＭＳ Ｐ明朝" w:hint="eastAsia"/>
                  <w:sz w:val="24"/>
                </w:rPr>
                <w:delText xml:space="preserve">　</w:delText>
              </w:r>
            </w:del>
            <w:r w:rsidRPr="00A020D7">
              <w:rPr>
                <w:rFonts w:ascii="ＭＳ Ｐ明朝" w:eastAsia="ＭＳ Ｐ明朝" w:hAnsi="ＭＳ Ｐ明朝" w:hint="eastAsia"/>
                <w:sz w:val="24"/>
              </w:rPr>
              <w:t>回</w:t>
            </w:r>
            <w:del w:id="921" w:author="田中　智" w:date="2025-08-04T14:26:00Z">
              <w:r w:rsidRPr="00A020D7" w:rsidDel="000D3C32">
                <w:rPr>
                  <w:rFonts w:ascii="ＭＳ Ｐ明朝" w:eastAsia="ＭＳ Ｐ明朝" w:hAnsi="ＭＳ Ｐ明朝" w:hint="eastAsia"/>
                  <w:sz w:val="24"/>
                </w:rPr>
                <w:delText>/</w:delText>
              </w:r>
            </w:del>
            <w:ins w:id="922" w:author="田中　智" w:date="2025-08-04T14:26:00Z">
              <w:r w:rsidR="000D3C32">
                <w:rPr>
                  <w:rFonts w:ascii="ＭＳ Ｐ明朝" w:eastAsia="ＭＳ Ｐ明朝" w:hAnsi="ＭＳ Ｐ明朝" w:hint="eastAsia"/>
                  <w:sz w:val="24"/>
                </w:rPr>
                <w:t>/</w:t>
              </w:r>
            </w:ins>
            <w:r w:rsidRPr="00A020D7">
              <w:rPr>
                <w:rFonts w:ascii="ＭＳ Ｐ明朝" w:eastAsia="ＭＳ Ｐ明朝" w:hAnsi="ＭＳ Ｐ明朝" w:hint="eastAsia"/>
                <w:sz w:val="24"/>
              </w:rPr>
              <w:t xml:space="preserve">年)　</w:t>
            </w:r>
            <w:r w:rsidRPr="00A020D7">
              <w:rPr>
                <w:rFonts w:ascii="ＭＳ Ｐ明朝" w:eastAsia="ＭＳ Ｐ明朝" w:hAnsi="ＭＳ Ｐ明朝" w:hint="eastAsia"/>
                <w:b/>
                <w:sz w:val="24"/>
              </w:rPr>
              <w:t>・</w:t>
            </w:r>
            <w:r w:rsidR="006946F5"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b/>
                <w:sz w:val="24"/>
              </w:rPr>
              <w:t>無</w:t>
            </w:r>
          </w:p>
          <w:p w14:paraId="66362337" w14:textId="2AC918C6" w:rsidR="002A5274" w:rsidRPr="00A020D7" w:rsidDel="005F56EA" w:rsidRDefault="00C170BF">
            <w:pPr>
              <w:pStyle w:val="ab"/>
              <w:numPr>
                <w:ilvl w:val="0"/>
                <w:numId w:val="7"/>
              </w:numPr>
              <w:kinsoku w:val="0"/>
              <w:overflowPunct w:val="0"/>
              <w:spacing w:line="400" w:lineRule="exact"/>
              <w:ind w:leftChars="0" w:left="357" w:hanging="308"/>
              <w:rPr>
                <w:del w:id="923" w:author="田中　智" w:date="2025-08-04T11:06:00Z"/>
                <w:rFonts w:ascii="ＭＳ Ｐ明朝" w:eastAsia="ＭＳ Ｐ明朝" w:hAnsi="ＭＳ Ｐ明朝"/>
                <w:b/>
                <w:sz w:val="24"/>
              </w:rPr>
            </w:pPr>
            <w:r w:rsidRPr="005F56EA">
              <w:rPr>
                <w:rFonts w:ascii="ＭＳ Ｐ明朝" w:eastAsia="ＭＳ Ｐ明朝" w:hAnsi="ＭＳ Ｐ明朝" w:hint="eastAsia"/>
                <w:sz w:val="24"/>
              </w:rPr>
              <w:t>排水自主検査の測定項目</w:t>
            </w:r>
            <w:ins w:id="924" w:author="田中　智" w:date="2025-08-04T14:06:00Z">
              <w:r w:rsidR="00093335">
                <w:rPr>
                  <w:rFonts w:ascii="ＭＳ Ｐ明朝" w:eastAsia="ＭＳ Ｐ明朝" w:hAnsi="ＭＳ Ｐ明朝" w:hint="eastAsia"/>
                  <w:sz w:val="24"/>
                </w:rPr>
                <w:t xml:space="preserve">　</w:t>
              </w:r>
            </w:ins>
            <w:r w:rsidRPr="005F56EA">
              <w:rPr>
                <w:rFonts w:ascii="ＭＳ Ｐ明朝" w:eastAsia="ＭＳ Ｐ明朝" w:hAnsi="ＭＳ Ｐ明朝" w:hint="eastAsia"/>
                <w:b/>
                <w:sz w:val="24"/>
              </w:rPr>
              <w:t>：</w:t>
            </w:r>
            <w:ins w:id="925" w:author="田中　智" w:date="2025-08-04T14:06:00Z">
              <w:r w:rsidR="00093335">
                <w:rPr>
                  <w:rFonts w:ascii="ＭＳ Ｐ明朝" w:eastAsia="ＭＳ Ｐ明朝" w:hAnsi="ＭＳ Ｐ明朝" w:hint="eastAsia"/>
                  <w:b/>
                  <w:sz w:val="24"/>
                </w:rPr>
                <w:t xml:space="preserve">　</w:t>
              </w:r>
            </w:ins>
          </w:p>
          <w:p w14:paraId="45F1E719" w14:textId="5DD2AACB" w:rsidR="002A5274" w:rsidRPr="00093335" w:rsidDel="00093335" w:rsidRDefault="002A5274">
            <w:pPr>
              <w:pStyle w:val="ab"/>
              <w:numPr>
                <w:ilvl w:val="0"/>
                <w:numId w:val="7"/>
              </w:numPr>
              <w:kinsoku w:val="0"/>
              <w:overflowPunct w:val="0"/>
              <w:spacing w:line="400" w:lineRule="exact"/>
              <w:ind w:leftChars="0" w:left="357" w:hanging="308"/>
              <w:rPr>
                <w:del w:id="926" w:author="田中　智" w:date="2025-08-04T14:06:00Z"/>
                <w:rFonts w:asciiTheme="majorEastAsia" w:eastAsiaTheme="majorEastAsia" w:hAnsiTheme="majorEastAsia"/>
                <w:sz w:val="24"/>
                <w:u w:val="single"/>
                <w:rPrChange w:id="927" w:author="田中　智" w:date="2025-08-04T14:05:00Z">
                  <w:rPr>
                    <w:del w:id="928" w:author="田中　智" w:date="2025-08-04T14:06:00Z"/>
                    <w:rFonts w:ascii="ＭＳ Ｐ明朝" w:eastAsia="ＭＳ Ｐ明朝" w:hAnsi="ＭＳ Ｐ明朝"/>
                    <w:sz w:val="24"/>
                    <w:u w:val="single"/>
                  </w:rPr>
                </w:rPrChange>
              </w:rPr>
              <w:pPrChange w:id="929" w:author="田中　智" w:date="2025-08-04T14:06:00Z">
                <w:pPr>
                  <w:pStyle w:val="ab"/>
                  <w:kinsoku w:val="0"/>
                  <w:overflowPunct w:val="0"/>
                  <w:spacing w:line="400" w:lineRule="exact"/>
                  <w:ind w:leftChars="0" w:left="357"/>
                </w:pPr>
              </w:pPrChange>
            </w:pPr>
            <w:del w:id="930" w:author="田中　智" w:date="2025-08-04T11:06:00Z">
              <w:r w:rsidRPr="00FC5D7D" w:rsidDel="005F56EA">
                <w:rPr>
                  <w:rFonts w:ascii="ＭＳ Ｐ明朝" w:eastAsia="ＭＳ Ｐ明朝" w:hAnsi="ＭＳ Ｐ明朝" w:hint="eastAsia"/>
                  <w:b/>
                  <w:sz w:val="24"/>
                </w:rPr>
                <w:delText xml:space="preserve">　　　　　　　　　　　　</w:delText>
              </w:r>
              <w:r w:rsidR="00B5194F" w:rsidRPr="00093335" w:rsidDel="005F56EA">
                <w:rPr>
                  <w:rFonts w:ascii="ＭＳ Ｐ明朝" w:eastAsia="ＭＳ Ｐ明朝" w:hAnsi="ＭＳ Ｐ明朝" w:hint="eastAsia"/>
                  <w:b/>
                  <w:sz w:val="24"/>
                </w:rPr>
                <w:delText xml:space="preserve">　　　　　</w:delText>
              </w:r>
            </w:del>
            <w:r w:rsidRPr="00093335">
              <w:rPr>
                <w:rFonts w:ascii="ＭＳ Ｐ明朝" w:eastAsia="ＭＳ Ｐ明朝" w:hAnsi="ＭＳ Ｐ明朝" w:hint="eastAsia"/>
                <w:sz w:val="24"/>
                <w:u w:val="single"/>
              </w:rPr>
              <w:t xml:space="preserve">　</w:t>
            </w:r>
            <w:proofErr w:type="spellStart"/>
            <w:ins w:id="931" w:author="田中　智" w:date="2025-08-04T14:05:00Z">
              <w:r w:rsidR="00093335" w:rsidRPr="00093335">
                <w:rPr>
                  <w:rFonts w:asciiTheme="majorEastAsia" w:eastAsiaTheme="majorEastAsia" w:hAnsiTheme="majorEastAsia"/>
                  <w:color w:val="FF0000"/>
                  <w:sz w:val="24"/>
                  <w:u w:val="single"/>
                </w:rPr>
                <w:t>p</w:t>
              </w:r>
            </w:ins>
            <w:ins w:id="932" w:author="田中　智" w:date="2025-08-04T14:04:00Z">
              <w:r w:rsidR="00093335" w:rsidRPr="00093335">
                <w:rPr>
                  <w:rFonts w:asciiTheme="majorEastAsia" w:eastAsiaTheme="majorEastAsia" w:hAnsiTheme="majorEastAsia"/>
                  <w:color w:val="FF0000"/>
                  <w:sz w:val="24"/>
                  <w:u w:val="single"/>
                  <w:rPrChange w:id="933" w:author="田中　智" w:date="2025-08-04T14:06:00Z">
                    <w:rPr>
                      <w:rFonts w:ascii="ＭＳ Ｐ明朝" w:eastAsia="ＭＳ Ｐ明朝" w:hAnsi="ＭＳ Ｐ明朝"/>
                      <w:sz w:val="24"/>
                      <w:u w:val="single"/>
                    </w:rPr>
                  </w:rPrChange>
                </w:rPr>
                <w:t>H,BOD,COD,SS,T</w:t>
              </w:r>
              <w:proofErr w:type="spellEnd"/>
              <w:r w:rsidR="00093335" w:rsidRPr="00093335">
                <w:rPr>
                  <w:rFonts w:asciiTheme="majorEastAsia" w:eastAsiaTheme="majorEastAsia" w:hAnsiTheme="majorEastAsia"/>
                  <w:color w:val="FF0000"/>
                  <w:sz w:val="24"/>
                  <w:u w:val="single"/>
                  <w:rPrChange w:id="934" w:author="田中　智" w:date="2025-08-04T14:06:00Z">
                    <w:rPr>
                      <w:rFonts w:ascii="ＭＳ Ｐ明朝" w:eastAsia="ＭＳ Ｐ明朝" w:hAnsi="ＭＳ Ｐ明朝"/>
                      <w:sz w:val="24"/>
                      <w:u w:val="single"/>
                    </w:rPr>
                  </w:rPrChange>
                </w:rPr>
                <w:t>-N,T-P,大腸菌数,</w:t>
              </w:r>
            </w:ins>
            <w:ins w:id="935" w:author="田中　智" w:date="2025-08-04T14:05:00Z">
              <w:r w:rsidR="00093335" w:rsidRPr="00093335">
                <w:rPr>
                  <w:rFonts w:asciiTheme="majorEastAsia" w:eastAsiaTheme="majorEastAsia" w:hAnsiTheme="majorEastAsia" w:hint="eastAsia"/>
                  <w:color w:val="FF0000"/>
                  <w:sz w:val="24"/>
                  <w:u w:val="single"/>
                  <w:rPrChange w:id="936" w:author="田中　智" w:date="2025-08-04T14:06:00Z">
                    <w:rPr>
                      <w:rFonts w:ascii="ＭＳ Ｐ明朝" w:eastAsia="ＭＳ Ｐ明朝" w:hAnsi="ＭＳ Ｐ明朝" w:hint="eastAsia"/>
                      <w:sz w:val="24"/>
                      <w:u w:val="single"/>
                    </w:rPr>
                  </w:rPrChange>
                </w:rPr>
                <w:t>ふっ素</w:t>
              </w:r>
              <w:r w:rsidR="00093335" w:rsidRPr="00093335">
                <w:rPr>
                  <w:rFonts w:asciiTheme="majorEastAsia" w:eastAsiaTheme="majorEastAsia" w:hAnsiTheme="majorEastAsia"/>
                  <w:color w:val="FF0000"/>
                  <w:sz w:val="24"/>
                  <w:u w:val="single"/>
                  <w:rPrChange w:id="937" w:author="田中　智" w:date="2025-08-04T14:06:00Z">
                    <w:rPr>
                      <w:rFonts w:ascii="ＭＳ Ｐ明朝" w:eastAsia="ＭＳ Ｐ明朝" w:hAnsi="ＭＳ Ｐ明朝"/>
                      <w:sz w:val="24"/>
                      <w:u w:val="single"/>
                    </w:rPr>
                  </w:rPrChange>
                </w:rPr>
                <w:t>,硝酸化合物</w:t>
              </w:r>
            </w:ins>
            <w:del w:id="938" w:author="田中　智" w:date="2025-08-04T14:05:00Z">
              <w:r w:rsidRPr="00093335" w:rsidDel="00093335">
                <w:rPr>
                  <w:rFonts w:asciiTheme="majorEastAsia" w:eastAsiaTheme="majorEastAsia" w:hAnsiTheme="majorEastAsia" w:hint="eastAsia"/>
                  <w:sz w:val="24"/>
                  <w:u w:val="single"/>
                  <w:rPrChange w:id="939" w:author="田中　智" w:date="2025-08-04T14:06:00Z">
                    <w:rPr>
                      <w:rFonts w:ascii="ＭＳ Ｐ明朝" w:eastAsia="ＭＳ Ｐ明朝" w:hAnsi="ＭＳ Ｐ明朝" w:hint="eastAsia"/>
                      <w:sz w:val="24"/>
                      <w:u w:val="single"/>
                    </w:rPr>
                  </w:rPrChange>
                </w:rPr>
                <w:delText xml:space="preserve">　　　　　　　　　　　　　　　　　　　　</w:delText>
              </w:r>
              <w:r w:rsidR="00B5194F" w:rsidRPr="00093335" w:rsidDel="00093335">
                <w:rPr>
                  <w:rFonts w:asciiTheme="majorEastAsia" w:eastAsiaTheme="majorEastAsia" w:hAnsiTheme="majorEastAsia" w:hint="eastAsia"/>
                  <w:sz w:val="24"/>
                  <w:u w:val="single"/>
                  <w:rPrChange w:id="940" w:author="田中　智" w:date="2025-08-04T14:06:00Z">
                    <w:rPr>
                      <w:rFonts w:ascii="ＭＳ Ｐ明朝" w:eastAsia="ＭＳ Ｐ明朝" w:hAnsi="ＭＳ Ｐ明朝" w:hint="eastAsia"/>
                      <w:sz w:val="24"/>
                      <w:u w:val="single"/>
                    </w:rPr>
                  </w:rPrChange>
                </w:rPr>
                <w:delText xml:space="preserve">　　　　　　　　　　　　　　</w:delText>
              </w:r>
              <w:r w:rsidRPr="00093335" w:rsidDel="00093335">
                <w:rPr>
                  <w:rFonts w:asciiTheme="majorEastAsia" w:eastAsiaTheme="majorEastAsia" w:hAnsiTheme="majorEastAsia" w:hint="eastAsia"/>
                  <w:sz w:val="24"/>
                  <w:u w:val="single"/>
                  <w:rPrChange w:id="941" w:author="田中　智" w:date="2025-08-04T14:06:00Z">
                    <w:rPr>
                      <w:rFonts w:ascii="ＭＳ Ｐ明朝" w:eastAsia="ＭＳ Ｐ明朝" w:hAnsi="ＭＳ Ｐ明朝" w:hint="eastAsia"/>
                      <w:sz w:val="24"/>
                      <w:u w:val="single"/>
                    </w:rPr>
                  </w:rPrChange>
                </w:rPr>
                <w:delText xml:space="preserve">　　　</w:delText>
              </w:r>
            </w:del>
            <w:r w:rsidRPr="00093335">
              <w:rPr>
                <w:rFonts w:asciiTheme="majorEastAsia" w:eastAsiaTheme="majorEastAsia" w:hAnsiTheme="majorEastAsia" w:hint="eastAsia"/>
                <w:sz w:val="24"/>
                <w:u w:val="single"/>
                <w:rPrChange w:id="942" w:author="田中　智" w:date="2025-08-04T14:06:00Z">
                  <w:rPr>
                    <w:rFonts w:ascii="ＭＳ Ｐ明朝" w:eastAsia="ＭＳ Ｐ明朝" w:hAnsi="ＭＳ Ｐ明朝" w:hint="eastAsia"/>
                    <w:sz w:val="24"/>
                    <w:u w:val="single"/>
                  </w:rPr>
                </w:rPrChange>
              </w:rPr>
              <w:t xml:space="preserve">　</w:t>
            </w:r>
          </w:p>
          <w:p w14:paraId="77BB083D" w14:textId="77777777" w:rsidR="00093335" w:rsidRPr="00093335" w:rsidRDefault="00C170BF" w:rsidP="00FA3C87">
            <w:pPr>
              <w:pStyle w:val="ab"/>
              <w:numPr>
                <w:ilvl w:val="0"/>
                <w:numId w:val="7"/>
              </w:numPr>
              <w:kinsoku w:val="0"/>
              <w:overflowPunct w:val="0"/>
              <w:spacing w:line="400" w:lineRule="exact"/>
              <w:ind w:leftChars="0" w:left="357" w:hanging="308"/>
              <w:rPr>
                <w:ins w:id="943" w:author="田中　智" w:date="2025-08-04T14:06:00Z"/>
                <w:rFonts w:ascii="ＭＳ Ｐ明朝" w:eastAsia="ＭＳ Ｐ明朝" w:hAnsi="ＭＳ Ｐ明朝"/>
                <w:sz w:val="23"/>
                <w:szCs w:val="23"/>
                <w:rPrChange w:id="944" w:author="田中　智" w:date="2025-08-04T14:06:00Z">
                  <w:rPr>
                    <w:ins w:id="945" w:author="田中　智" w:date="2025-08-04T14:06:00Z"/>
                    <w:rFonts w:ascii="ＭＳ Ｐ明朝" w:eastAsia="ＭＳ Ｐ明朝" w:hAnsi="ＭＳ Ｐ明朝"/>
                    <w:sz w:val="24"/>
                  </w:rPr>
                </w:rPrChange>
              </w:rPr>
            </w:pPr>
            <w:del w:id="946" w:author="田中　智" w:date="2025-08-04T14:06:00Z">
              <w:r w:rsidRPr="00FC5D7D" w:rsidDel="00093335">
                <w:rPr>
                  <w:rFonts w:ascii="ＭＳ Ｐ明朝" w:eastAsia="ＭＳ Ｐ明朝" w:hAnsi="ＭＳ Ｐ明朝" w:hint="eastAsia"/>
                  <w:sz w:val="24"/>
                </w:rPr>
                <w:delText xml:space="preserve">　</w:delText>
              </w:r>
            </w:del>
            <w:ins w:id="947" w:author="田中　智" w:date="2025-08-04T11:06:00Z">
              <w:r w:rsidR="0090261A" w:rsidRPr="00093335">
                <w:rPr>
                  <w:rFonts w:ascii="ＭＳ Ｐ明朝" w:eastAsia="ＭＳ Ｐ明朝" w:hAnsi="ＭＳ Ｐ明朝" w:hint="eastAsia"/>
                  <w:sz w:val="24"/>
                </w:rPr>
                <w:t xml:space="preserve">　</w:t>
              </w:r>
            </w:ins>
          </w:p>
          <w:p w14:paraId="0266743F" w14:textId="4DBD7194" w:rsidR="00C170BF" w:rsidRPr="00093335" w:rsidRDefault="00C170BF">
            <w:pPr>
              <w:pStyle w:val="ab"/>
              <w:kinsoku w:val="0"/>
              <w:overflowPunct w:val="0"/>
              <w:spacing w:line="400" w:lineRule="exact"/>
              <w:ind w:leftChars="0" w:left="357"/>
              <w:rPr>
                <w:rFonts w:ascii="ＭＳ Ｐ明朝" w:eastAsia="ＭＳ Ｐ明朝" w:hAnsi="ＭＳ Ｐ明朝"/>
                <w:sz w:val="23"/>
                <w:szCs w:val="23"/>
              </w:rPr>
              <w:pPrChange w:id="948" w:author="田中　智" w:date="2025-08-04T14:06:00Z">
                <w:pPr>
                  <w:kinsoku w:val="0"/>
                  <w:overflowPunct w:val="0"/>
                </w:pPr>
              </w:pPrChange>
            </w:pPr>
            <w:r w:rsidRPr="00FC5D7D">
              <w:rPr>
                <w:rFonts w:ascii="ＭＳ Ｐ明朝" w:eastAsia="ＭＳ Ｐ明朝" w:hAnsi="ＭＳ Ｐ明朝" w:hint="eastAsia"/>
                <w:sz w:val="24"/>
              </w:rPr>
              <w:t xml:space="preserve">　</w:t>
            </w:r>
            <w:r w:rsidRPr="00093335">
              <w:rPr>
                <w:rFonts w:ascii="ＭＳ Ｐ明朝" w:eastAsia="ＭＳ Ｐ明朝" w:hAnsi="ＭＳ Ｐ明朝" w:hint="eastAsia"/>
                <w:b/>
                <w:sz w:val="22"/>
                <w:szCs w:val="22"/>
              </w:rPr>
              <w:t>※</w:t>
            </w:r>
            <w:r w:rsidR="00B63420" w:rsidRPr="00093335">
              <w:rPr>
                <w:rFonts w:ascii="ＭＳ Ｐ明朝" w:eastAsia="ＭＳ Ｐ明朝" w:hAnsi="ＭＳ Ｐ明朝" w:hint="eastAsia"/>
                <w:b/>
                <w:sz w:val="24"/>
              </w:rPr>
              <w:t xml:space="preserve">　</w:t>
            </w:r>
            <w:r w:rsidRPr="00093335">
              <w:rPr>
                <w:rFonts w:ascii="ＭＳ Ｐ明朝" w:eastAsia="ＭＳ Ｐ明朝" w:hAnsi="ＭＳ Ｐ明朝" w:hint="eastAsia"/>
                <w:sz w:val="23"/>
                <w:szCs w:val="23"/>
              </w:rPr>
              <w:t>最近の排水自主検査結果の写</w:t>
            </w:r>
            <w:r w:rsidR="00DA56BF" w:rsidRPr="00093335">
              <w:rPr>
                <w:rFonts w:ascii="ＭＳ Ｐ明朝" w:eastAsia="ＭＳ Ｐ明朝" w:hAnsi="ＭＳ Ｐ明朝" w:hint="eastAsia"/>
                <w:sz w:val="23"/>
                <w:szCs w:val="23"/>
              </w:rPr>
              <w:t>し</w:t>
            </w:r>
            <w:r w:rsidRPr="00093335">
              <w:rPr>
                <w:rFonts w:ascii="ＭＳ Ｐ明朝" w:eastAsia="ＭＳ Ｐ明朝" w:hAnsi="ＭＳ Ｐ明朝" w:hint="eastAsia"/>
                <w:sz w:val="23"/>
                <w:szCs w:val="23"/>
              </w:rPr>
              <w:t>を添付</w:t>
            </w:r>
            <w:r w:rsidR="00A1439D" w:rsidRPr="00093335">
              <w:rPr>
                <w:rFonts w:ascii="ＭＳ Ｐ明朝" w:eastAsia="ＭＳ Ｐ明朝" w:hAnsi="ＭＳ Ｐ明朝" w:hint="eastAsia"/>
                <w:sz w:val="23"/>
                <w:szCs w:val="23"/>
              </w:rPr>
              <w:t>してください</w:t>
            </w:r>
            <w:r w:rsidR="007372CE" w:rsidRPr="00093335">
              <w:rPr>
                <w:rFonts w:ascii="ＭＳ Ｐ明朝" w:eastAsia="ＭＳ Ｐ明朝" w:hAnsi="ＭＳ Ｐ明朝" w:hint="eastAsia"/>
                <w:sz w:val="23"/>
                <w:szCs w:val="23"/>
              </w:rPr>
              <w:t>。</w:t>
            </w:r>
          </w:p>
          <w:p w14:paraId="2F86357B" w14:textId="22B1CB80" w:rsidR="00C170BF" w:rsidRPr="00A020D7" w:rsidRDefault="00C170BF" w:rsidP="00B5194F">
            <w:pPr>
              <w:kinsoku w:val="0"/>
              <w:overflowPunct w:val="0"/>
              <w:ind w:left="1" w:firstLineChars="46" w:firstLine="111"/>
              <w:rPr>
                <w:rFonts w:ascii="ＭＳ Ｐ明朝" w:eastAsia="ＭＳ Ｐ明朝" w:hAnsi="ＭＳ Ｐ明朝"/>
                <w:sz w:val="24"/>
              </w:rPr>
            </w:pPr>
            <w:r w:rsidRPr="00A020D7">
              <w:rPr>
                <w:rFonts w:ascii="ＭＳ Ｐ明朝" w:eastAsia="ＭＳ Ｐ明朝" w:hAnsi="ＭＳ Ｐ明朝" w:hint="eastAsia"/>
                <w:b/>
                <w:sz w:val="24"/>
              </w:rPr>
              <w:t>・</w:t>
            </w:r>
            <w:r w:rsidR="00C66539"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sz w:val="24"/>
              </w:rPr>
              <w:t>排水自主検査の測定場所</w:t>
            </w:r>
            <w:ins w:id="949" w:author="田中　智" w:date="2025-08-04T14:05:00Z">
              <w:r w:rsidR="00093335">
                <w:rPr>
                  <w:rFonts w:ascii="ＭＳ Ｐ明朝" w:eastAsia="ＭＳ Ｐ明朝" w:hAnsi="ＭＳ Ｐ明朝" w:hint="eastAsia"/>
                  <w:sz w:val="24"/>
                </w:rPr>
                <w:t xml:space="preserve">　</w:t>
              </w:r>
            </w:ins>
            <w:r w:rsidRPr="00A020D7">
              <w:rPr>
                <w:rFonts w:ascii="ＭＳ Ｐ明朝" w:eastAsia="ＭＳ Ｐ明朝" w:hAnsi="ＭＳ Ｐ明朝" w:hint="eastAsia"/>
                <w:b/>
                <w:sz w:val="24"/>
              </w:rPr>
              <w:t>：</w:t>
            </w:r>
            <w:r w:rsidR="005B34B0" w:rsidRPr="00A020D7">
              <w:rPr>
                <w:rFonts w:ascii="ＭＳ Ｐ明朝" w:eastAsia="ＭＳ Ｐ明朝" w:hAnsi="ＭＳ Ｐ明朝" w:hint="eastAsia"/>
                <w:sz w:val="24"/>
              </w:rPr>
              <w:t xml:space="preserve">　</w:t>
            </w:r>
          </w:p>
          <w:p w14:paraId="4ABE8A0D" w14:textId="6F3AA4F4" w:rsidR="00C170BF" w:rsidRPr="00A020D7" w:rsidRDefault="00C170BF" w:rsidP="00FA3C87">
            <w:pPr>
              <w:pStyle w:val="ab"/>
              <w:numPr>
                <w:ilvl w:val="0"/>
                <w:numId w:val="7"/>
              </w:numPr>
              <w:kinsoku w:val="0"/>
              <w:overflowPunct w:val="0"/>
              <w:spacing w:afterLines="20" w:after="83"/>
              <w:ind w:leftChars="0" w:left="357" w:hanging="306"/>
              <w:rPr>
                <w:rFonts w:ascii="ＭＳ Ｐ明朝" w:eastAsia="ＭＳ Ｐ明朝" w:hAnsi="ＭＳ Ｐ明朝"/>
                <w:sz w:val="24"/>
              </w:rPr>
            </w:pPr>
            <w:r w:rsidRPr="00A020D7">
              <w:rPr>
                <w:rFonts w:ascii="ＭＳ Ｐ明朝" w:eastAsia="ＭＳ Ｐ明朝" w:hAnsi="ＭＳ Ｐ明朝" w:hint="eastAsia"/>
                <w:sz w:val="24"/>
              </w:rPr>
              <w:t xml:space="preserve">排水基準への適否　</w:t>
            </w: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w:t>
            </w:r>
            <w:ins w:id="950" w:author="田中　智" w:date="2025-08-04T14:04:00Z">
              <w:r w:rsidR="00093335">
                <w:rPr>
                  <w:rFonts w:asciiTheme="majorEastAsia" w:eastAsiaTheme="majorEastAsia" w:hAnsiTheme="majorEastAsia" w:hint="eastAsia"/>
                  <w:b/>
                  <w:color w:val="FF0000"/>
                  <w:kern w:val="0"/>
                  <w:sz w:val="24"/>
                  <w:bdr w:val="single" w:sz="4" w:space="0" w:color="auto"/>
                </w:rPr>
                <w:t>適合</w:t>
              </w:r>
            </w:ins>
            <w:del w:id="951" w:author="田中　智" w:date="2025-08-04T14:04:00Z">
              <w:r w:rsidRPr="00A020D7" w:rsidDel="00093335">
                <w:rPr>
                  <w:rFonts w:ascii="ＭＳ Ｐ明朝" w:eastAsia="ＭＳ Ｐ明朝" w:hAnsi="ＭＳ Ｐ明朝" w:hint="eastAsia"/>
                  <w:b/>
                  <w:sz w:val="24"/>
                </w:rPr>
                <w:delText>適合</w:delText>
              </w:r>
            </w:del>
            <w:r w:rsidRPr="00A020D7">
              <w:rPr>
                <w:rFonts w:ascii="ＭＳ Ｐ明朝" w:eastAsia="ＭＳ Ｐ明朝" w:hAnsi="ＭＳ Ｐ明朝" w:hint="eastAsia"/>
                <w:b/>
                <w:sz w:val="24"/>
              </w:rPr>
              <w:t>、不適合</w:t>
            </w:r>
            <w:r w:rsidR="00B63420"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w:t>
            </w:r>
            <w:r w:rsidR="00C66539" w:rsidRPr="00A020D7">
              <w:rPr>
                <w:rFonts w:ascii="ＭＳ Ｐ明朝" w:eastAsia="ＭＳ Ｐ明朝" w:hAnsi="ＭＳ Ｐ明朝" w:hint="eastAsia"/>
                <w:sz w:val="24"/>
              </w:rPr>
              <w:t>不適合項目</w:t>
            </w:r>
            <w:r w:rsidR="00C66539" w:rsidRPr="0015433B">
              <w:rPr>
                <w:rFonts w:ascii="ＭＳ Ｐ明朝" w:eastAsia="ＭＳ Ｐ明朝" w:hAnsi="ＭＳ Ｐ明朝" w:hint="eastAsia"/>
                <w:bCs/>
                <w:sz w:val="24"/>
                <w:rPrChange w:id="952" w:author="田中　智" w:date="2025-08-04T14:46:00Z">
                  <w:rPr>
                    <w:rFonts w:ascii="ＭＳ Ｐ明朝" w:eastAsia="ＭＳ Ｐ明朝" w:hAnsi="ＭＳ Ｐ明朝" w:hint="eastAsia"/>
                    <w:b/>
                    <w:sz w:val="24"/>
                  </w:rPr>
                </w:rPrChange>
              </w:rPr>
              <w:t>：</w:t>
            </w:r>
            <w:r w:rsidR="00C66539"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　　　　　　　</w:t>
            </w:r>
            <w:r w:rsidR="002E6C7E"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　</w:t>
            </w:r>
            <w:r w:rsidR="00B63420"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　　)</w:t>
            </w:r>
          </w:p>
        </w:tc>
      </w:tr>
    </w:tbl>
    <w:p w14:paraId="2CB6FB84" w14:textId="77777777" w:rsidR="0090261A" w:rsidRDefault="0090261A">
      <w:pPr>
        <w:rPr>
          <w:ins w:id="953" w:author="田中　智" w:date="2025-08-04T11:09:00Z"/>
        </w:rPr>
      </w:pPr>
      <w:ins w:id="954" w:author="田中　智" w:date="2025-08-04T11:09:00Z">
        <w:r>
          <w:br w:type="page"/>
        </w:r>
      </w:ins>
    </w:p>
    <w:p w14:paraId="2810FAD5" w14:textId="77777777" w:rsidR="00093335" w:rsidRPr="00093335" w:rsidRDefault="00093335" w:rsidP="00093335">
      <w:pPr>
        <w:spacing w:beforeLines="50" w:before="208"/>
        <w:rPr>
          <w:ins w:id="955" w:author="田中　智" w:date="2025-08-04T14:06:00Z"/>
          <w:rFonts w:ascii="ＭＳ ゴシック" w:hAnsi="ＭＳ ゴシック"/>
          <w:b/>
          <w:bCs/>
          <w:color w:val="FF0000"/>
          <w:sz w:val="28"/>
          <w:szCs w:val="28"/>
          <w:rPrChange w:id="956" w:author="田中　智" w:date="2025-08-04T14:07:00Z">
            <w:rPr>
              <w:ins w:id="957" w:author="田中　智" w:date="2025-08-04T14:06:00Z"/>
              <w:rFonts w:ascii="ＭＳ ゴシック" w:hAnsi="ＭＳ ゴシック"/>
              <w:b/>
              <w:bCs/>
              <w:color w:val="FF0000"/>
              <w:sz w:val="22"/>
              <w:szCs w:val="22"/>
            </w:rPr>
          </w:rPrChange>
        </w:rPr>
      </w:pPr>
      <w:ins w:id="958" w:author="田中　智" w:date="2025-08-04T14:06:00Z">
        <w:r w:rsidRPr="00093335">
          <w:rPr>
            <w:rFonts w:ascii="ＭＳ ゴシック" w:hAnsi="ＭＳ ゴシック" w:hint="eastAsia"/>
            <w:b/>
            <w:bCs/>
            <w:color w:val="FF0000"/>
            <w:sz w:val="28"/>
            <w:szCs w:val="28"/>
            <w:rPrChange w:id="959" w:author="田中　智" w:date="2025-08-04T14:07:00Z">
              <w:rPr>
                <w:rFonts w:ascii="ＭＳ ゴシック" w:hAnsi="ＭＳ ゴシック" w:hint="eastAsia"/>
                <w:b/>
                <w:bCs/>
                <w:color w:val="FF0000"/>
                <w:sz w:val="22"/>
                <w:szCs w:val="22"/>
              </w:rPr>
            </w:rPrChange>
          </w:rPr>
          <w:lastRenderedPageBreak/>
          <w:t xml:space="preserve">マスバランスシート　</w:t>
        </w:r>
        <w:r w:rsidRPr="00093335">
          <w:rPr>
            <w:rFonts w:ascii="ＭＳ ゴシック" w:hAnsi="ＭＳ ゴシック"/>
            <w:b/>
            <w:bCs/>
            <w:color w:val="FF0000"/>
            <w:sz w:val="28"/>
            <w:szCs w:val="28"/>
            <w:rPrChange w:id="960" w:author="田中　智" w:date="2025-08-04T14:07:00Z">
              <w:rPr>
                <w:rFonts w:ascii="ＭＳ ゴシック" w:hAnsi="ＭＳ ゴシック"/>
                <w:b/>
                <w:bCs/>
                <w:color w:val="FF0000"/>
                <w:sz w:val="22"/>
                <w:szCs w:val="22"/>
              </w:rPr>
            </w:rPrChange>
          </w:rPr>
          <w:t>(例)</w:t>
        </w:r>
      </w:ins>
    </w:p>
    <w:p w14:paraId="6AB4D0FC" w14:textId="77777777" w:rsidR="00093335" w:rsidRDefault="00093335" w:rsidP="00093335">
      <w:pPr>
        <w:spacing w:line="320" w:lineRule="exact"/>
        <w:rPr>
          <w:ins w:id="961" w:author="田中　智" w:date="2025-08-04T14:07:00Z"/>
          <w:rFonts w:ascii="ＭＳ ゴシック" w:hAnsi="ＭＳ ゴシック"/>
          <w:b/>
          <w:color w:val="FF0000"/>
          <w:szCs w:val="21"/>
        </w:rPr>
      </w:pPr>
      <w:ins w:id="962" w:author="田中　智" w:date="2025-08-04T14:06:00Z">
        <w:r w:rsidRPr="00B21DE3">
          <w:rPr>
            <w:rFonts w:ascii="ＭＳ ゴシック" w:hAnsi="ＭＳ ゴシック" w:hint="eastAsia"/>
            <w:b/>
            <w:color w:val="FF0000"/>
            <w:szCs w:val="21"/>
          </w:rPr>
          <w:t xml:space="preserve">　</w:t>
        </w:r>
      </w:ins>
    </w:p>
    <w:p w14:paraId="2E739725" w14:textId="6F2E9FC9" w:rsidR="00093335" w:rsidRPr="00FC0723" w:rsidRDefault="00093335">
      <w:pPr>
        <w:spacing w:line="320" w:lineRule="exact"/>
        <w:ind w:firstLineChars="100" w:firstLine="211"/>
        <w:rPr>
          <w:ins w:id="963" w:author="田中　智" w:date="2025-08-04T14:06:00Z"/>
          <w:rFonts w:ascii="ＭＳ Ｐゴシック" w:eastAsia="ＭＳ Ｐゴシック" w:hAnsi="ＭＳ Ｐゴシック"/>
          <w:b/>
          <w:color w:val="FF0000"/>
          <w:szCs w:val="21"/>
        </w:rPr>
        <w:pPrChange w:id="964" w:author="田中　智" w:date="2025-08-04T14:07:00Z">
          <w:pPr>
            <w:spacing w:line="320" w:lineRule="exact"/>
          </w:pPr>
        </w:pPrChange>
      </w:pPr>
      <w:ins w:id="965" w:author="田中　智" w:date="2025-08-04T14:06:00Z">
        <w:r w:rsidRPr="00FC0723">
          <w:rPr>
            <w:rFonts w:ascii="ＭＳ Ｐゴシック" w:eastAsia="ＭＳ Ｐゴシック" w:hAnsi="ＭＳ Ｐゴシック" w:hint="eastAsia"/>
            <w:b/>
            <w:color w:val="FF0000"/>
            <w:szCs w:val="21"/>
          </w:rPr>
          <w:t>『用水量』と『排水量＋蒸発量＋事業所外</w:t>
        </w:r>
        <w:r>
          <w:rPr>
            <w:rFonts w:ascii="ＭＳ Ｐゴシック" w:eastAsia="ＭＳ Ｐゴシック" w:hAnsi="ＭＳ Ｐゴシック" w:hint="eastAsia"/>
            <w:b/>
            <w:color w:val="FF0000"/>
            <w:szCs w:val="21"/>
          </w:rPr>
          <w:t>に</w:t>
        </w:r>
        <w:r w:rsidRPr="00FC0723">
          <w:rPr>
            <w:rFonts w:ascii="ＭＳ Ｐゴシック" w:eastAsia="ＭＳ Ｐゴシック" w:hAnsi="ＭＳ Ｐゴシック" w:hint="eastAsia"/>
            <w:b/>
            <w:color w:val="FF0000"/>
            <w:szCs w:val="21"/>
          </w:rPr>
          <w:t>移動</w:t>
        </w:r>
        <w:r>
          <w:rPr>
            <w:rFonts w:ascii="ＭＳ Ｐゴシック" w:eastAsia="ＭＳ Ｐゴシック" w:hAnsi="ＭＳ Ｐゴシック" w:hint="eastAsia"/>
            <w:b/>
            <w:color w:val="FF0000"/>
            <w:szCs w:val="21"/>
          </w:rPr>
          <w:t>する</w:t>
        </w:r>
        <w:r w:rsidRPr="00FC0723">
          <w:rPr>
            <w:rFonts w:ascii="ＭＳ Ｐゴシック" w:eastAsia="ＭＳ Ｐゴシック" w:hAnsi="ＭＳ Ｐゴシック" w:hint="eastAsia"/>
            <w:b/>
            <w:color w:val="FF0000"/>
            <w:szCs w:val="21"/>
          </w:rPr>
          <w:t>量（製品混入、廃棄物等）』とは</w:t>
        </w:r>
        <w:r>
          <w:rPr>
            <w:rFonts w:ascii="ＭＳ Ｐゴシック" w:eastAsia="ＭＳ Ｐゴシック" w:hAnsi="ＭＳ Ｐゴシック" w:hint="eastAsia"/>
            <w:b/>
            <w:color w:val="FF0000"/>
            <w:szCs w:val="21"/>
          </w:rPr>
          <w:t>、</w:t>
        </w:r>
        <w:r w:rsidRPr="00FC0723">
          <w:rPr>
            <w:rFonts w:ascii="ＭＳ Ｐゴシック" w:eastAsia="ＭＳ Ｐゴシック" w:hAnsi="ＭＳ Ｐゴシック" w:hint="eastAsia"/>
            <w:b/>
            <w:color w:val="FF0000"/>
            <w:szCs w:val="21"/>
          </w:rPr>
          <w:t>同値となることから、</w:t>
        </w:r>
      </w:ins>
    </w:p>
    <w:p w14:paraId="237A3126" w14:textId="77777777" w:rsidR="00093335" w:rsidRDefault="00093335" w:rsidP="00093335">
      <w:pPr>
        <w:spacing w:afterLines="50" w:after="208" w:line="320" w:lineRule="exact"/>
        <w:ind w:firstLineChars="100" w:firstLine="211"/>
        <w:rPr>
          <w:ins w:id="966" w:author="田中　智" w:date="2025-08-04T14:06:00Z"/>
          <w:rFonts w:ascii="ＭＳ Ｐゴシック" w:eastAsia="ＭＳ Ｐゴシック" w:hAnsi="ＭＳ Ｐゴシック"/>
          <w:b/>
          <w:color w:val="FF0000"/>
          <w:szCs w:val="21"/>
        </w:rPr>
      </w:pPr>
      <w:ins w:id="967" w:author="田中　智" w:date="2025-08-04T14:06:00Z">
        <w:r w:rsidRPr="00FC0723">
          <w:rPr>
            <w:rFonts w:ascii="ＭＳ Ｐゴシック" w:eastAsia="ＭＳ Ｐゴシック" w:hAnsi="ＭＳ Ｐゴシック" w:hint="eastAsia"/>
            <w:b/>
            <w:color w:val="FF0000"/>
            <w:szCs w:val="21"/>
          </w:rPr>
          <w:t>記入漏れや量の過不足がないように</w:t>
        </w:r>
        <w:r>
          <w:rPr>
            <w:rFonts w:ascii="ＭＳ Ｐゴシック" w:eastAsia="ＭＳ Ｐゴシック" w:hAnsi="ＭＳ Ｐゴシック" w:hint="eastAsia"/>
            <w:b/>
            <w:color w:val="FF0000"/>
            <w:szCs w:val="21"/>
          </w:rPr>
          <w:t>してください。</w:t>
        </w:r>
      </w:ins>
    </w:p>
    <w:p w14:paraId="21BC35F4" w14:textId="77777777" w:rsidR="00093335" w:rsidRPr="00FD0175" w:rsidRDefault="00093335" w:rsidP="00093335">
      <w:pPr>
        <w:spacing w:afterLines="50" w:after="208" w:line="320" w:lineRule="exact"/>
        <w:rPr>
          <w:ins w:id="968" w:author="田中　智" w:date="2025-08-04T14:06:00Z"/>
          <w:b/>
          <w:bCs/>
          <w:color w:val="0066FF"/>
        </w:rPr>
      </w:pPr>
      <w:ins w:id="969" w:author="田中　智" w:date="2025-08-04T14:06:00Z">
        <w:r w:rsidRPr="00FD0175">
          <w:rPr>
            <w:rFonts w:hint="eastAsia"/>
            <w:b/>
            <w:bCs/>
            <w:noProof/>
            <w:color w:val="0066FF"/>
          </w:rPr>
          <mc:AlternateContent>
            <mc:Choice Requires="wps">
              <w:drawing>
                <wp:anchor distT="0" distB="0" distL="114300" distR="114300" simplePos="0" relativeHeight="251687936" behindDoc="0" locked="0" layoutInCell="1" allowOverlap="1" wp14:anchorId="0F05689F" wp14:editId="5D8B5B60">
                  <wp:simplePos x="0" y="0"/>
                  <wp:positionH relativeFrom="column">
                    <wp:posOffset>3002280</wp:posOffset>
                  </wp:positionH>
                  <wp:positionV relativeFrom="paragraph">
                    <wp:posOffset>17145</wp:posOffset>
                  </wp:positionV>
                  <wp:extent cx="1466850" cy="323850"/>
                  <wp:effectExtent l="0" t="0" r="0" b="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23850"/>
                          </a:xfrm>
                          <a:prstGeom prst="rect">
                            <a:avLst/>
                          </a:prstGeom>
                          <a:noFill/>
                          <a:ln>
                            <a:noFill/>
                          </a:ln>
                        </wps:spPr>
                        <wps:txbx>
                          <w:txbxContent>
                            <w:p w14:paraId="45E78673" w14:textId="77777777" w:rsidR="00093335" w:rsidRPr="008B1658" w:rsidRDefault="00093335" w:rsidP="00093335">
                              <w:pPr>
                                <w:rPr>
                                  <w:color w:val="F79646" w:themeColor="accent6"/>
                                </w:rPr>
                              </w:pPr>
                              <w:r w:rsidRPr="008B1658">
                                <w:rPr>
                                  <w:rFonts w:hint="eastAsia"/>
                                  <w:color w:val="F79646" w:themeColor="accent6"/>
                                </w:rPr>
                                <w:t>下水道へ放流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5689F" id="正方形/長方形 58" o:spid="_x0000_s1038" style="position:absolute;left:0;text-align:left;margin-left:236.4pt;margin-top:1.35pt;width:115.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" filled="f" stroked="f">
                  <v:textbox inset="5.85pt,.7pt,5.85pt,.7pt">
                    <w:txbxContent>
                      <w:p w14:paraId="45E78673" w14:textId="77777777" w:rsidR="00093335" w:rsidRPr="008B1658" w:rsidRDefault="00093335" w:rsidP="00093335">
                        <w:pPr>
                          <w:rPr>
                            <w:color w:val="F79646" w:themeColor="accent6"/>
                          </w:rPr>
                        </w:pPr>
                        <w:r w:rsidRPr="008B1658">
                          <w:rPr>
                            <w:rFonts w:hint="eastAsia"/>
                            <w:color w:val="F79646" w:themeColor="accent6"/>
                          </w:rPr>
                          <w:t>下水道へ放流</w:t>
                        </w:r>
                      </w:p>
                    </w:txbxContent>
                  </v:textbox>
                </v:rect>
              </w:pict>
            </mc:Fallback>
          </mc:AlternateContent>
        </w:r>
        <w:r w:rsidRPr="00FD0175">
          <w:rPr>
            <w:rFonts w:hint="eastAsia"/>
            <w:b/>
            <w:bCs/>
            <w:noProof/>
            <w:color w:val="0066FF"/>
          </w:rPr>
          <mc:AlternateContent>
            <mc:Choice Requires="wps">
              <w:drawing>
                <wp:anchor distT="0" distB="0" distL="114300" distR="114300" simplePos="0" relativeHeight="251703296" behindDoc="0" locked="0" layoutInCell="1" allowOverlap="1" wp14:anchorId="463D53E2" wp14:editId="39C7CF0E">
                  <wp:simplePos x="0" y="0"/>
                  <wp:positionH relativeFrom="column">
                    <wp:posOffset>2383521</wp:posOffset>
                  </wp:positionH>
                  <wp:positionV relativeFrom="paragraph">
                    <wp:posOffset>162534</wp:posOffset>
                  </wp:positionV>
                  <wp:extent cx="504000" cy="323850"/>
                  <wp:effectExtent l="0" t="0" r="0" b="0"/>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D2987" w14:textId="77777777" w:rsidR="00093335" w:rsidRPr="00D778E9" w:rsidRDefault="00093335" w:rsidP="00093335">
                              <w:pPr>
                                <w:rPr>
                                  <w:sz w:val="22"/>
                                  <w:szCs w:val="22"/>
                                </w:rPr>
                              </w:pPr>
                              <w:r>
                                <w:rPr>
                                  <w:rFonts w:hint="eastAsia"/>
                                  <w:sz w:val="22"/>
                                  <w:szCs w:val="22"/>
                                </w:rPr>
                                <w:t>20</w:t>
                              </w:r>
                              <w:r w:rsidRPr="00D778E9">
                                <w:rPr>
                                  <w:rFonts w:hint="eastAsia"/>
                                  <w:sz w:val="22"/>
                                  <w:szCs w:val="22"/>
                                </w:rPr>
                                <w:t>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D53E2" id="正方形/長方形 61" o:spid="_x0000_s1039" style="position:absolute;left:0;text-align:left;margin-left:187.7pt;margin-top:12.8pt;width:39.7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" filled="f" stroked="f">
                  <v:textbox inset="5.85pt,.7pt,5.85pt,.7pt">
                    <w:txbxContent>
                      <w:p w14:paraId="37FD2987" w14:textId="77777777" w:rsidR="00093335" w:rsidRPr="00D778E9" w:rsidRDefault="00093335" w:rsidP="00093335">
                        <w:pPr>
                          <w:rPr>
                            <w:sz w:val="22"/>
                            <w:szCs w:val="22"/>
                          </w:rPr>
                        </w:pPr>
                        <w:r>
                          <w:rPr>
                            <w:rFonts w:hint="eastAsia"/>
                            <w:sz w:val="22"/>
                            <w:szCs w:val="22"/>
                          </w:rPr>
                          <w:t>20</w:t>
                        </w:r>
                        <w:r w:rsidRPr="00D778E9">
                          <w:rPr>
                            <w:rFonts w:hint="eastAsia"/>
                            <w:sz w:val="22"/>
                            <w:szCs w:val="22"/>
                          </w:rPr>
                          <w:t>m</w:t>
                        </w:r>
                        <w:r w:rsidRPr="00D778E9">
                          <w:rPr>
                            <w:rFonts w:hint="eastAsia"/>
                            <w:sz w:val="22"/>
                            <w:szCs w:val="22"/>
                            <w:vertAlign w:val="superscript"/>
                          </w:rPr>
                          <w:t>3</w:t>
                        </w:r>
                      </w:p>
                    </w:txbxContent>
                  </v:textbox>
                </v:rect>
              </w:pict>
            </mc:Fallback>
          </mc:AlternateContent>
        </w:r>
        <w:r w:rsidRPr="00FD0175">
          <w:rPr>
            <w:rFonts w:hint="eastAsia"/>
            <w:bCs/>
            <w:noProof/>
            <w:color w:val="0066FF"/>
          </w:rPr>
          <mc:AlternateContent>
            <mc:Choice Requires="wps">
              <w:drawing>
                <wp:anchor distT="0" distB="0" distL="114300" distR="114300" simplePos="0" relativeHeight="251725824" behindDoc="0" locked="0" layoutInCell="1" allowOverlap="1" wp14:anchorId="415F30A4" wp14:editId="7BD9D446">
                  <wp:simplePos x="0" y="0"/>
                  <wp:positionH relativeFrom="column">
                    <wp:posOffset>2370642</wp:posOffset>
                  </wp:positionH>
                  <wp:positionV relativeFrom="paragraph">
                    <wp:posOffset>165145</wp:posOffset>
                  </wp:positionV>
                  <wp:extent cx="612000" cy="0"/>
                  <wp:effectExtent l="0" t="76200" r="17145" b="95250"/>
                  <wp:wrapNone/>
                  <wp:docPr id="71" name="直線矢印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CFEAB" id="直線矢印コネクタ 71" o:spid="_x0000_s1026" type="#_x0000_t32" style="position:absolute;left:0;text-align:left;margin-left:186.65pt;margin-top:13pt;width:48.2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">
                  <v:stroke endarrow="block"/>
                </v:shape>
              </w:pict>
            </mc:Fallback>
          </mc:AlternateContent>
        </w:r>
        <w:r w:rsidRPr="00FD0175">
          <w:rPr>
            <w:rFonts w:hint="eastAsia"/>
            <w:b/>
            <w:bCs/>
            <w:noProof/>
            <w:color w:val="0066FF"/>
          </w:rPr>
          <mc:AlternateContent>
            <mc:Choice Requires="wps">
              <w:drawing>
                <wp:anchor distT="0" distB="0" distL="114300" distR="114300" simplePos="0" relativeHeight="251717632" behindDoc="0" locked="0" layoutInCell="1" allowOverlap="1" wp14:anchorId="6EB17351" wp14:editId="28A1EE3A">
                  <wp:simplePos x="0" y="0"/>
                  <wp:positionH relativeFrom="column">
                    <wp:posOffset>1977</wp:posOffset>
                  </wp:positionH>
                  <wp:positionV relativeFrom="paragraph">
                    <wp:posOffset>256030</wp:posOffset>
                  </wp:positionV>
                  <wp:extent cx="504000" cy="323850"/>
                  <wp:effectExtent l="0" t="0" r="0" b="0"/>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00" cy="323850"/>
                          </a:xfrm>
                          <a:prstGeom prst="rect">
                            <a:avLst/>
                          </a:prstGeom>
                          <a:noFill/>
                          <a:ln>
                            <a:noFill/>
                          </a:ln>
                        </wps:spPr>
                        <wps:txbx>
                          <w:txbxContent>
                            <w:p w14:paraId="50B9E15B" w14:textId="77777777" w:rsidR="00093335" w:rsidRPr="00D778E9" w:rsidRDefault="00093335" w:rsidP="00093335">
                              <w:pPr>
                                <w:rPr>
                                  <w:sz w:val="22"/>
                                  <w:szCs w:val="22"/>
                                </w:rPr>
                              </w:pPr>
                              <w:r>
                                <w:rPr>
                                  <w:rFonts w:hint="eastAsia"/>
                                  <w:sz w:val="22"/>
                                  <w:szCs w:val="22"/>
                                </w:rPr>
                                <w:t>70</w:t>
                              </w:r>
                              <w:r w:rsidRPr="00D778E9">
                                <w:rPr>
                                  <w:rFonts w:hint="eastAsia"/>
                                  <w:sz w:val="22"/>
                                  <w:szCs w:val="22"/>
                                </w:rPr>
                                <w:t>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17351" id="正方形/長方形 55" o:spid="_x0000_s1040" style="position:absolute;left:0;text-align:left;margin-left:.15pt;margin-top:20.15pt;width:39.7pt;height:2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" filled="f" stroked="f">
                  <v:textbox inset="5.85pt,.7pt,5.85pt,.7pt">
                    <w:txbxContent>
                      <w:p w14:paraId="50B9E15B" w14:textId="77777777" w:rsidR="00093335" w:rsidRPr="00D778E9" w:rsidRDefault="00093335" w:rsidP="00093335">
                        <w:pPr>
                          <w:rPr>
                            <w:sz w:val="22"/>
                            <w:szCs w:val="22"/>
                          </w:rPr>
                        </w:pPr>
                        <w:r>
                          <w:rPr>
                            <w:rFonts w:hint="eastAsia"/>
                            <w:sz w:val="22"/>
                            <w:szCs w:val="22"/>
                          </w:rPr>
                          <w:t>70</w:t>
                        </w:r>
                        <w:r w:rsidRPr="00D778E9">
                          <w:rPr>
                            <w:rFonts w:hint="eastAsia"/>
                            <w:sz w:val="22"/>
                            <w:szCs w:val="22"/>
                          </w:rPr>
                          <w:t>m</w:t>
                        </w:r>
                        <w:r w:rsidRPr="00D778E9">
                          <w:rPr>
                            <w:rFonts w:hint="eastAsia"/>
                            <w:sz w:val="22"/>
                            <w:szCs w:val="22"/>
                            <w:vertAlign w:val="superscript"/>
                          </w:rPr>
                          <w:t>3</w:t>
                        </w:r>
                      </w:p>
                    </w:txbxContent>
                  </v:textbox>
                </v:rect>
              </w:pict>
            </mc:Fallback>
          </mc:AlternateContent>
        </w:r>
        <w:r w:rsidRPr="00FD0175">
          <w:rPr>
            <w:rFonts w:hint="eastAsia"/>
            <w:b/>
            <w:bCs/>
            <w:noProof/>
            <w:color w:val="0066FF"/>
          </w:rPr>
          <mc:AlternateContent>
            <mc:Choice Requires="wps">
              <w:drawing>
                <wp:anchor distT="0" distB="0" distL="114300" distR="114300" simplePos="0" relativeHeight="251702272" behindDoc="0" locked="0" layoutInCell="1" allowOverlap="1" wp14:anchorId="673CEE06" wp14:editId="27845CE9">
                  <wp:simplePos x="0" y="0"/>
                  <wp:positionH relativeFrom="column">
                    <wp:posOffset>757555</wp:posOffset>
                  </wp:positionH>
                  <wp:positionV relativeFrom="paragraph">
                    <wp:posOffset>161290</wp:posOffset>
                  </wp:positionV>
                  <wp:extent cx="504000" cy="323850"/>
                  <wp:effectExtent l="0" t="0" r="0" b="0"/>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57034" w14:textId="77777777" w:rsidR="00093335" w:rsidRPr="00D778E9" w:rsidRDefault="00093335" w:rsidP="00093335">
                              <w:pPr>
                                <w:rPr>
                                  <w:sz w:val="22"/>
                                  <w:szCs w:val="22"/>
                                </w:rPr>
                              </w:pPr>
                              <w:r w:rsidRPr="00D778E9">
                                <w:rPr>
                                  <w:rFonts w:hint="eastAsia"/>
                                  <w:sz w:val="22"/>
                                  <w:szCs w:val="22"/>
                                </w:rPr>
                                <w:t>20m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CEE06" id="正方形/長方形 62" o:spid="_x0000_s1041" style="position:absolute;left:0;text-align:left;margin-left:59.65pt;margin-top:12.7pt;width:39.7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" filled="f" stroked="f">
                  <v:textbox inset="5.85pt,.7pt,5.85pt,.7pt">
                    <w:txbxContent>
                      <w:p w14:paraId="5CB57034" w14:textId="77777777" w:rsidR="00093335" w:rsidRPr="00D778E9" w:rsidRDefault="00093335" w:rsidP="00093335">
                        <w:pPr>
                          <w:rPr>
                            <w:sz w:val="22"/>
                            <w:szCs w:val="22"/>
                          </w:rPr>
                        </w:pPr>
                        <w:r w:rsidRPr="00D778E9">
                          <w:rPr>
                            <w:rFonts w:hint="eastAsia"/>
                            <w:sz w:val="22"/>
                            <w:szCs w:val="22"/>
                          </w:rPr>
                          <w:t>20m</w:t>
                        </w:r>
                        <w:r w:rsidRPr="00D778E9">
                          <w:rPr>
                            <w:rFonts w:hint="eastAsia"/>
                            <w:sz w:val="22"/>
                            <w:szCs w:val="22"/>
                            <w:vertAlign w:val="superscript"/>
                          </w:rPr>
                          <w:t>3</w:t>
                        </w:r>
                      </w:p>
                    </w:txbxContent>
                  </v:textbox>
                </v:rect>
              </w:pict>
            </mc:Fallback>
          </mc:AlternateContent>
        </w:r>
        <w:r w:rsidRPr="00FD0175">
          <w:rPr>
            <w:rFonts w:hint="eastAsia"/>
            <w:b/>
            <w:bCs/>
            <w:noProof/>
            <w:color w:val="0066FF"/>
          </w:rPr>
          <mc:AlternateContent>
            <mc:Choice Requires="wps">
              <w:drawing>
                <wp:anchor distT="0" distB="0" distL="114300" distR="114300" simplePos="0" relativeHeight="251696128" behindDoc="0" locked="0" layoutInCell="1" allowOverlap="1" wp14:anchorId="1BED0C5F" wp14:editId="7000550D">
                  <wp:simplePos x="0" y="0"/>
                  <wp:positionH relativeFrom="column">
                    <wp:posOffset>751840</wp:posOffset>
                  </wp:positionH>
                  <wp:positionV relativeFrom="paragraph">
                    <wp:posOffset>160655</wp:posOffset>
                  </wp:positionV>
                  <wp:extent cx="0" cy="1948180"/>
                  <wp:effectExtent l="0" t="0" r="19050" b="33020"/>
                  <wp:wrapNone/>
                  <wp:docPr id="56" name="直線矢印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8B08D" id="直線矢印コネクタ 56" o:spid="_x0000_s1026" type="#_x0000_t32" style="position:absolute;left:0;text-align:left;margin-left:59.2pt;margin-top:12.65pt;width:0;height:15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"/>
              </w:pict>
            </mc:Fallback>
          </mc:AlternateContent>
        </w:r>
        <w:r w:rsidRPr="00FD0175">
          <w:rPr>
            <w:rFonts w:hint="eastAsia"/>
            <w:b/>
            <w:bCs/>
            <w:noProof/>
            <w:color w:val="0066FF"/>
          </w:rPr>
          <mc:AlternateContent>
            <mc:Choice Requires="wps">
              <w:drawing>
                <wp:anchor distT="0" distB="0" distL="114300" distR="114300" simplePos="0" relativeHeight="251686912" behindDoc="0" locked="0" layoutInCell="1" allowOverlap="1" wp14:anchorId="57CBCAEF" wp14:editId="40350C5D">
                  <wp:simplePos x="0" y="0"/>
                  <wp:positionH relativeFrom="column">
                    <wp:posOffset>539115</wp:posOffset>
                  </wp:positionH>
                  <wp:positionV relativeFrom="paragraph">
                    <wp:posOffset>149860</wp:posOffset>
                  </wp:positionV>
                  <wp:extent cx="818515" cy="0"/>
                  <wp:effectExtent l="0" t="76200" r="19685" b="95250"/>
                  <wp:wrapNone/>
                  <wp:docPr id="60" name="直線矢印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E3E7D" id="直線矢印コネクタ 60" o:spid="_x0000_s1026" type="#_x0000_t32" style="position:absolute;left:0;text-align:left;margin-left:42.45pt;margin-top:11.8pt;width:64.4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">
                  <v:stroke endarrow="block"/>
                </v:shape>
              </w:pict>
            </mc:Fallback>
          </mc:AlternateContent>
        </w:r>
        <w:r w:rsidRPr="00FD0175">
          <w:rPr>
            <w:rFonts w:hint="eastAsia"/>
            <w:b/>
            <w:bCs/>
            <w:noProof/>
            <w:color w:val="0066FF"/>
          </w:rPr>
          <mc:AlternateContent>
            <mc:Choice Requires="wps">
              <w:drawing>
                <wp:anchor distT="0" distB="0" distL="114300" distR="114300" simplePos="0" relativeHeight="251685888" behindDoc="0" locked="0" layoutInCell="1" allowOverlap="1" wp14:anchorId="4E2827F2" wp14:editId="759158C9">
                  <wp:simplePos x="0" y="0"/>
                  <wp:positionH relativeFrom="column">
                    <wp:posOffset>1369060</wp:posOffset>
                  </wp:positionH>
                  <wp:positionV relativeFrom="paragraph">
                    <wp:posOffset>6985</wp:posOffset>
                  </wp:positionV>
                  <wp:extent cx="1008000" cy="288000"/>
                  <wp:effectExtent l="0" t="0" r="20955" b="17145"/>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288000"/>
                          </a:xfrm>
                          <a:prstGeom prst="rect">
                            <a:avLst/>
                          </a:prstGeom>
                          <a:noFill/>
                          <a:ln w="9525">
                            <a:solidFill>
                              <a:srgbClr val="000000"/>
                            </a:solidFill>
                            <a:miter lim="800000"/>
                            <a:headEnd/>
                            <a:tailEnd/>
                          </a:ln>
                        </wps:spPr>
                        <wps:txbx>
                          <w:txbxContent>
                            <w:p w14:paraId="4FAF80E8" w14:textId="77777777" w:rsidR="00093335" w:rsidRDefault="00093335" w:rsidP="00093335">
                              <w:r>
                                <w:rPr>
                                  <w:rFonts w:hint="eastAsia"/>
                                </w:rPr>
                                <w:t>生活系排水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2827F2" id="正方形/長方形 57" o:spid="_x0000_s1042" style="position:absolute;left:0;text-align:left;margin-left:107.8pt;margin-top:.55pt;width:79.35pt;height:2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" filled="f">
                  <v:textbox inset="5.85pt,.7pt,5.85pt,.7pt">
                    <w:txbxContent>
                      <w:p w14:paraId="4FAF80E8" w14:textId="77777777" w:rsidR="00093335" w:rsidRDefault="00093335" w:rsidP="00093335">
                        <w:r>
                          <w:rPr>
                            <w:rFonts w:hint="eastAsia"/>
                          </w:rPr>
                          <w:t>生活系排水</w:t>
                        </w:r>
                      </w:p>
                    </w:txbxContent>
                  </v:textbox>
                </v:rect>
              </w:pict>
            </mc:Fallback>
          </mc:AlternateContent>
        </w:r>
        <w:r w:rsidRPr="00FD0175">
          <w:rPr>
            <w:rFonts w:hint="eastAsia"/>
            <w:b/>
            <w:bCs/>
            <w:color w:val="0066FF"/>
          </w:rPr>
          <w:t>上水道</w:t>
        </w:r>
      </w:ins>
    </w:p>
    <w:p w14:paraId="4C6E9F7E" w14:textId="77777777" w:rsidR="00093335" w:rsidRPr="00FD0175" w:rsidRDefault="00093335" w:rsidP="00093335">
      <w:pPr>
        <w:rPr>
          <w:ins w:id="970" w:author="田中　智" w:date="2025-08-04T14:06:00Z"/>
          <w:b/>
          <w:bCs/>
          <w:color w:val="0066FF"/>
        </w:rPr>
      </w:pPr>
    </w:p>
    <w:p w14:paraId="4AE9740C" w14:textId="77777777" w:rsidR="00093335" w:rsidRPr="00FD0175" w:rsidRDefault="00093335" w:rsidP="00093335">
      <w:pPr>
        <w:rPr>
          <w:ins w:id="971" w:author="田中　智" w:date="2025-08-04T14:06:00Z"/>
          <w:bCs/>
          <w:color w:val="0066FF"/>
        </w:rPr>
      </w:pPr>
      <w:ins w:id="972" w:author="田中　智" w:date="2025-08-04T14:06:00Z">
        <w:r w:rsidRPr="00FD0175">
          <w:rPr>
            <w:rFonts w:hint="eastAsia"/>
            <w:b/>
            <w:bCs/>
            <w:noProof/>
            <w:color w:val="0066FF"/>
          </w:rPr>
          <mc:AlternateContent>
            <mc:Choice Requires="wps">
              <w:drawing>
                <wp:anchor distT="0" distB="0" distL="114300" distR="114300" simplePos="0" relativeHeight="251701248" behindDoc="0" locked="0" layoutInCell="1" allowOverlap="1" wp14:anchorId="64080A1C" wp14:editId="2378AE03">
                  <wp:simplePos x="0" y="0"/>
                  <wp:positionH relativeFrom="column">
                    <wp:posOffset>3002280</wp:posOffset>
                  </wp:positionH>
                  <wp:positionV relativeFrom="paragraph">
                    <wp:posOffset>52705</wp:posOffset>
                  </wp:positionV>
                  <wp:extent cx="1009650" cy="323850"/>
                  <wp:effectExtent l="0" t="0" r="0" b="0"/>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F22F1" w14:textId="77777777" w:rsidR="00093335" w:rsidRPr="008B1658" w:rsidRDefault="00093335" w:rsidP="00093335">
                              <w:pPr>
                                <w:rPr>
                                  <w:color w:val="F79646" w:themeColor="accent6"/>
                                </w:rPr>
                              </w:pPr>
                              <w:r w:rsidRPr="008B1658">
                                <w:rPr>
                                  <w:rFonts w:hint="eastAsia"/>
                                  <w:color w:val="F79646" w:themeColor="accent6"/>
                                </w:rPr>
                                <w:t>廃液</w:t>
                              </w:r>
                              <w:r w:rsidRPr="008B1658">
                                <w:rPr>
                                  <w:color w:val="F79646" w:themeColor="accent6"/>
                                </w:rPr>
                                <w:t>産廃</w:t>
                              </w:r>
                              <w:r w:rsidRPr="008B1658">
                                <w:rPr>
                                  <w:rFonts w:hint="eastAsia"/>
                                  <w:color w:val="F79646" w:themeColor="accent6"/>
                                </w:rPr>
                                <w:t>処理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80A1C" id="正方形/長方形 53" o:spid="_x0000_s1043" style="position:absolute;left:0;text-align:left;margin-left:236.4pt;margin-top:4.15pt;width:79.5pt;height: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" filled="f" stroked="f">
                  <v:textbox inset="5.85pt,.7pt,5.85pt,.7pt">
                    <w:txbxContent>
                      <w:p w14:paraId="315F22F1" w14:textId="77777777" w:rsidR="00093335" w:rsidRPr="008B1658" w:rsidRDefault="00093335" w:rsidP="00093335">
                        <w:pPr>
                          <w:rPr>
                            <w:color w:val="F79646" w:themeColor="accent6"/>
                          </w:rPr>
                        </w:pPr>
                        <w:r w:rsidRPr="008B1658">
                          <w:rPr>
                            <w:rFonts w:hint="eastAsia"/>
                            <w:color w:val="F79646" w:themeColor="accent6"/>
                          </w:rPr>
                          <w:t>廃液</w:t>
                        </w:r>
                        <w:r w:rsidRPr="008B1658">
                          <w:rPr>
                            <w:color w:val="F79646" w:themeColor="accent6"/>
                          </w:rPr>
                          <w:t>産廃</w:t>
                        </w:r>
                        <w:r w:rsidRPr="008B1658">
                          <w:rPr>
                            <w:rFonts w:hint="eastAsia"/>
                            <w:color w:val="F79646" w:themeColor="accent6"/>
                          </w:rPr>
                          <w:t>処理</w:t>
                        </w:r>
                      </w:p>
                    </w:txbxContent>
                  </v:textbox>
                </v:rect>
              </w:pict>
            </mc:Fallback>
          </mc:AlternateContent>
        </w:r>
        <w:r w:rsidRPr="00FD0175">
          <w:rPr>
            <w:rFonts w:hint="eastAsia"/>
            <w:bCs/>
            <w:noProof/>
            <w:color w:val="0066FF"/>
          </w:rPr>
          <mc:AlternateContent>
            <mc:Choice Requires="wps">
              <w:drawing>
                <wp:anchor distT="0" distB="0" distL="114300" distR="114300" simplePos="0" relativeHeight="251734016" behindDoc="0" locked="0" layoutInCell="1" allowOverlap="1" wp14:anchorId="67B87AC2" wp14:editId="2B4A643B">
                  <wp:simplePos x="0" y="0"/>
                  <wp:positionH relativeFrom="column">
                    <wp:posOffset>2378710</wp:posOffset>
                  </wp:positionH>
                  <wp:positionV relativeFrom="paragraph">
                    <wp:posOffset>186842</wp:posOffset>
                  </wp:positionV>
                  <wp:extent cx="612000" cy="0"/>
                  <wp:effectExtent l="0" t="76200" r="17145" b="95250"/>
                  <wp:wrapNone/>
                  <wp:docPr id="80" name="直線矢印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2E905" id="直線矢印コネクタ 80" o:spid="_x0000_s1026" type="#_x0000_t32" style="position:absolute;left:0;text-align:left;margin-left:187.3pt;margin-top:14.7pt;width:48.2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">
                  <v:stroke endarrow="block"/>
                </v:shape>
              </w:pict>
            </mc:Fallback>
          </mc:AlternateContent>
        </w:r>
        <w:r w:rsidRPr="00FD0175">
          <w:rPr>
            <w:rFonts w:hint="eastAsia"/>
            <w:b/>
            <w:bCs/>
            <w:noProof/>
            <w:color w:val="0066FF"/>
          </w:rPr>
          <mc:AlternateContent>
            <mc:Choice Requires="wps">
              <w:drawing>
                <wp:anchor distT="0" distB="0" distL="114300" distR="114300" simplePos="0" relativeHeight="251707392" behindDoc="0" locked="0" layoutInCell="1" allowOverlap="1" wp14:anchorId="5FF3F9A8" wp14:editId="2DBD9426">
                  <wp:simplePos x="0" y="0"/>
                  <wp:positionH relativeFrom="column">
                    <wp:posOffset>757089</wp:posOffset>
                  </wp:positionH>
                  <wp:positionV relativeFrom="paragraph">
                    <wp:posOffset>185446</wp:posOffset>
                  </wp:positionV>
                  <wp:extent cx="504000" cy="323850"/>
                  <wp:effectExtent l="0" t="0" r="0" b="0"/>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302F7" w14:textId="77777777" w:rsidR="00093335" w:rsidRPr="00D778E9" w:rsidRDefault="00093335" w:rsidP="00093335">
                              <w:pPr>
                                <w:rPr>
                                  <w:sz w:val="22"/>
                                  <w:szCs w:val="22"/>
                                </w:rPr>
                              </w:pPr>
                              <w:r>
                                <w:rPr>
                                  <w:rFonts w:hint="eastAsia"/>
                                  <w:sz w:val="22"/>
                                  <w:szCs w:val="22"/>
                                </w:rPr>
                                <w:t>15</w:t>
                              </w:r>
                              <w:r w:rsidRPr="00D778E9">
                                <w:rPr>
                                  <w:rFonts w:hint="eastAsia"/>
                                  <w:sz w:val="22"/>
                                  <w:szCs w:val="22"/>
                                </w:rPr>
                                <w:t>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3F9A8" id="正方形/長方形 54" o:spid="_x0000_s1044" style="position:absolute;left:0;text-align:left;margin-left:59.6pt;margin-top:14.6pt;width:39.7pt;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" filled="f" stroked="f">
                  <v:textbox inset="5.85pt,.7pt,5.85pt,.7pt">
                    <w:txbxContent>
                      <w:p w14:paraId="1AE302F7" w14:textId="77777777" w:rsidR="00093335" w:rsidRPr="00D778E9" w:rsidRDefault="00093335" w:rsidP="00093335">
                        <w:pPr>
                          <w:rPr>
                            <w:sz w:val="22"/>
                            <w:szCs w:val="22"/>
                          </w:rPr>
                        </w:pPr>
                        <w:r>
                          <w:rPr>
                            <w:rFonts w:hint="eastAsia"/>
                            <w:sz w:val="22"/>
                            <w:szCs w:val="22"/>
                          </w:rPr>
                          <w:t>15</w:t>
                        </w:r>
                        <w:r w:rsidRPr="00D778E9">
                          <w:rPr>
                            <w:rFonts w:hint="eastAsia"/>
                            <w:sz w:val="22"/>
                            <w:szCs w:val="22"/>
                          </w:rPr>
                          <w:t>m</w:t>
                        </w:r>
                        <w:r w:rsidRPr="00D778E9">
                          <w:rPr>
                            <w:rFonts w:hint="eastAsia"/>
                            <w:sz w:val="22"/>
                            <w:szCs w:val="22"/>
                            <w:vertAlign w:val="superscript"/>
                          </w:rPr>
                          <w:t>3</w:t>
                        </w:r>
                      </w:p>
                    </w:txbxContent>
                  </v:textbox>
                </v:rect>
              </w:pict>
            </mc:Fallback>
          </mc:AlternateContent>
        </w:r>
        <w:r w:rsidRPr="00FD0175">
          <w:rPr>
            <w:rFonts w:hint="eastAsia"/>
            <w:bCs/>
            <w:noProof/>
            <w:color w:val="0066FF"/>
          </w:rPr>
          <mc:AlternateContent>
            <mc:Choice Requires="wps">
              <w:drawing>
                <wp:anchor distT="0" distB="0" distL="114300" distR="114300" simplePos="0" relativeHeight="251688960" behindDoc="0" locked="0" layoutInCell="1" allowOverlap="1" wp14:anchorId="5CE941C8" wp14:editId="7B8D7689">
                  <wp:simplePos x="0" y="0"/>
                  <wp:positionH relativeFrom="column">
                    <wp:posOffset>748665</wp:posOffset>
                  </wp:positionH>
                  <wp:positionV relativeFrom="paragraph">
                    <wp:posOffset>184785</wp:posOffset>
                  </wp:positionV>
                  <wp:extent cx="612000" cy="0"/>
                  <wp:effectExtent l="0" t="76200" r="17145" b="95250"/>
                  <wp:wrapNone/>
                  <wp:docPr id="51"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2547F" id="直線矢印コネクタ 51" o:spid="_x0000_s1026" type="#_x0000_t32" style="position:absolute;left:0;text-align:left;margin-left:58.95pt;margin-top:14.55pt;width:48.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">
                  <v:stroke endarrow="block"/>
                </v:shape>
              </w:pict>
            </mc:Fallback>
          </mc:AlternateContent>
        </w:r>
        <w:r w:rsidRPr="00FD0175">
          <w:rPr>
            <w:rFonts w:hint="eastAsia"/>
            <w:b/>
            <w:bCs/>
            <w:noProof/>
            <w:color w:val="0066FF"/>
          </w:rPr>
          <mc:AlternateContent>
            <mc:Choice Requires="wps">
              <w:drawing>
                <wp:anchor distT="0" distB="0" distL="114300" distR="114300" simplePos="0" relativeHeight="251689984" behindDoc="0" locked="0" layoutInCell="1" allowOverlap="1" wp14:anchorId="7D0960A6" wp14:editId="6BCDBC4F">
                  <wp:simplePos x="0" y="0"/>
                  <wp:positionH relativeFrom="column">
                    <wp:posOffset>1369060</wp:posOffset>
                  </wp:positionH>
                  <wp:positionV relativeFrom="paragraph">
                    <wp:posOffset>23754</wp:posOffset>
                  </wp:positionV>
                  <wp:extent cx="1008000" cy="288000"/>
                  <wp:effectExtent l="0" t="0" r="20955" b="17145"/>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288000"/>
                          </a:xfrm>
                          <a:prstGeom prst="rect">
                            <a:avLst/>
                          </a:prstGeom>
                          <a:noFill/>
                          <a:ln w="9525">
                            <a:solidFill>
                              <a:srgbClr val="000000"/>
                            </a:solidFill>
                            <a:miter lim="800000"/>
                            <a:headEnd/>
                            <a:tailEnd/>
                          </a:ln>
                        </wps:spPr>
                        <wps:txbx>
                          <w:txbxContent>
                            <w:p w14:paraId="111023E7" w14:textId="77777777" w:rsidR="00093335" w:rsidRPr="00E71E2F" w:rsidRDefault="00093335" w:rsidP="00093335">
                              <w:pPr>
                                <w:spacing w:line="280" w:lineRule="exact"/>
                                <w:rPr>
                                  <w:szCs w:val="21"/>
                                </w:rPr>
                              </w:pPr>
                              <w:r w:rsidRPr="00E71E2F">
                                <w:rPr>
                                  <w:rFonts w:hint="eastAsia"/>
                                  <w:szCs w:val="21"/>
                                </w:rPr>
                                <w:t>表面処理施設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0960A6" id="正方形/長方形 50" o:spid="_x0000_s1045" style="position:absolute;left:0;text-align:left;margin-left:107.8pt;margin-top:1.85pt;width:79.35pt;height:2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" filled="f">
                  <v:textbox inset="5.85pt,.7pt,5.85pt,.7pt">
                    <w:txbxContent>
                      <w:p w14:paraId="111023E7" w14:textId="77777777" w:rsidR="00093335" w:rsidRPr="00E71E2F" w:rsidRDefault="00093335" w:rsidP="00093335">
                        <w:pPr>
                          <w:spacing w:line="280" w:lineRule="exact"/>
                          <w:rPr>
                            <w:szCs w:val="21"/>
                          </w:rPr>
                        </w:pPr>
                        <w:r w:rsidRPr="00E71E2F">
                          <w:rPr>
                            <w:rFonts w:hint="eastAsia"/>
                            <w:szCs w:val="21"/>
                          </w:rPr>
                          <w:t>表面処理施設</w:t>
                        </w:r>
                      </w:p>
                    </w:txbxContent>
                  </v:textbox>
                </v:rect>
              </w:pict>
            </mc:Fallback>
          </mc:AlternateContent>
        </w:r>
      </w:ins>
    </w:p>
    <w:p w14:paraId="7915D0F0" w14:textId="77777777" w:rsidR="00093335" w:rsidRPr="00FD0175" w:rsidRDefault="00093335" w:rsidP="00093335">
      <w:pPr>
        <w:rPr>
          <w:ins w:id="973" w:author="田中　智" w:date="2025-08-04T14:06:00Z"/>
          <w:bCs/>
          <w:color w:val="0066FF"/>
        </w:rPr>
      </w:pPr>
      <w:ins w:id="974" w:author="田中　智" w:date="2025-08-04T14:06:00Z">
        <w:r w:rsidRPr="00FD0175">
          <w:rPr>
            <w:rFonts w:hint="eastAsia"/>
            <w:b/>
            <w:bCs/>
            <w:noProof/>
            <w:color w:val="0066FF"/>
          </w:rPr>
          <mc:AlternateContent>
            <mc:Choice Requires="wps">
              <w:drawing>
                <wp:anchor distT="0" distB="0" distL="114300" distR="114300" simplePos="0" relativeHeight="251693056" behindDoc="0" locked="0" layoutInCell="1" allowOverlap="1" wp14:anchorId="4EBE1437" wp14:editId="6D1A6303">
                  <wp:simplePos x="0" y="0"/>
                  <wp:positionH relativeFrom="column">
                    <wp:posOffset>3465070</wp:posOffset>
                  </wp:positionH>
                  <wp:positionV relativeFrom="paragraph">
                    <wp:posOffset>184150</wp:posOffset>
                  </wp:positionV>
                  <wp:extent cx="964565" cy="1202055"/>
                  <wp:effectExtent l="0" t="0" r="26035" b="17145"/>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4565" cy="1202055"/>
                          </a:xfrm>
                          <a:prstGeom prst="rect">
                            <a:avLst/>
                          </a:prstGeom>
                          <a:noFill/>
                          <a:ln w="9525">
                            <a:solidFill>
                              <a:srgbClr val="000000"/>
                            </a:solidFill>
                            <a:miter lim="800000"/>
                            <a:headEnd/>
                            <a:tailEnd/>
                          </a:ln>
                        </wps:spPr>
                        <wps:txbx>
                          <w:txbxContent>
                            <w:p w14:paraId="6DD1FC7D" w14:textId="77777777" w:rsidR="00093335" w:rsidRDefault="00093335" w:rsidP="00093335">
                              <w:r>
                                <w:rPr>
                                  <w:rFonts w:hint="eastAsia"/>
                                </w:rPr>
                                <w:t>排水処理施設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E1437" id="正方形/長方形 52" o:spid="_x0000_s1046" style="position:absolute;left:0;text-align:left;margin-left:272.85pt;margin-top:14.5pt;width:75.95pt;height:9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" filled="f">
                  <v:textbox inset="5.85pt,.7pt,5.85pt,.7pt">
                    <w:txbxContent>
                      <w:p w14:paraId="6DD1FC7D" w14:textId="77777777" w:rsidR="00093335" w:rsidRDefault="00093335" w:rsidP="00093335">
                        <w:r>
                          <w:rPr>
                            <w:rFonts w:hint="eastAsia"/>
                          </w:rPr>
                          <w:t>排水処理施設</w:t>
                        </w:r>
                      </w:p>
                    </w:txbxContent>
                  </v:textbox>
                </v:rect>
              </w:pict>
            </mc:Fallback>
          </mc:AlternateContent>
        </w:r>
        <w:r w:rsidRPr="00FD0175">
          <w:rPr>
            <w:rFonts w:hint="eastAsia"/>
            <w:b/>
            <w:bCs/>
            <w:noProof/>
            <w:color w:val="0066FF"/>
          </w:rPr>
          <mc:AlternateContent>
            <mc:Choice Requires="wps">
              <w:drawing>
                <wp:anchor distT="0" distB="0" distL="114300" distR="114300" simplePos="0" relativeHeight="251716608" behindDoc="0" locked="0" layoutInCell="1" allowOverlap="1" wp14:anchorId="28554C8C" wp14:editId="6B666468">
                  <wp:simplePos x="0" y="0"/>
                  <wp:positionH relativeFrom="column">
                    <wp:posOffset>1679575</wp:posOffset>
                  </wp:positionH>
                  <wp:positionV relativeFrom="paragraph">
                    <wp:posOffset>225273</wp:posOffset>
                  </wp:positionV>
                  <wp:extent cx="0" cy="215900"/>
                  <wp:effectExtent l="76200" t="38100" r="57150" b="12700"/>
                  <wp:wrapNone/>
                  <wp:docPr id="43" name="直線矢印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EC439" id="直線矢印コネクタ 43" o:spid="_x0000_s1026" type="#_x0000_t32" style="position:absolute;left:0;text-align:left;margin-left:132.25pt;margin-top:17.75pt;width:0;height:17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">
                  <v:stroke endarrow="block"/>
                </v:shape>
              </w:pict>
            </mc:Fallback>
          </mc:AlternateContent>
        </w:r>
        <w:r w:rsidRPr="00FD0175">
          <w:rPr>
            <w:rFonts w:hint="eastAsia"/>
            <w:bCs/>
            <w:noProof/>
            <w:color w:val="0066FF"/>
          </w:rPr>
          <mc:AlternateContent>
            <mc:Choice Requires="wps">
              <w:drawing>
                <wp:anchor distT="0" distB="0" distL="114300" distR="114300" simplePos="0" relativeHeight="251708416" behindDoc="0" locked="0" layoutInCell="1" allowOverlap="1" wp14:anchorId="5226E9E8" wp14:editId="39E85A80">
                  <wp:simplePos x="0" y="0"/>
                  <wp:positionH relativeFrom="column">
                    <wp:posOffset>1715770</wp:posOffset>
                  </wp:positionH>
                  <wp:positionV relativeFrom="paragraph">
                    <wp:posOffset>182245</wp:posOffset>
                  </wp:positionV>
                  <wp:extent cx="800100" cy="288000"/>
                  <wp:effectExtent l="0" t="0" r="0" b="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88000"/>
                          </a:xfrm>
                          <a:prstGeom prst="rect">
                            <a:avLst/>
                          </a:prstGeom>
                          <a:noFill/>
                          <a:ln>
                            <a:noFill/>
                          </a:ln>
                        </wps:spPr>
                        <wps:txbx>
                          <w:txbxContent>
                            <w:p w14:paraId="70E4FD5E" w14:textId="77777777" w:rsidR="00093335" w:rsidRPr="00D778E9" w:rsidRDefault="00093335" w:rsidP="00093335">
                              <w:pPr>
                                <w:rPr>
                                  <w:sz w:val="22"/>
                                  <w:szCs w:val="22"/>
                                </w:rPr>
                              </w:pPr>
                              <w:r>
                                <w:rPr>
                                  <w:rFonts w:hint="eastAsia"/>
                                  <w:sz w:val="22"/>
                                  <w:szCs w:val="22"/>
                                </w:rPr>
                                <w:t>蒸発</w:t>
                              </w:r>
                              <w:r>
                                <w:rPr>
                                  <w:rFonts w:hint="eastAsia"/>
                                  <w:sz w:val="22"/>
                                  <w:szCs w:val="22"/>
                                </w:rPr>
                                <w:t>5</w:t>
                              </w:r>
                              <w:r w:rsidRPr="00D778E9">
                                <w:rPr>
                                  <w:rFonts w:hint="eastAsia"/>
                                  <w:sz w:val="22"/>
                                  <w:szCs w:val="22"/>
                                </w:rPr>
                                <w:t>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6E9E8" id="正方形/長方形 47" o:spid="_x0000_s1047" style="position:absolute;left:0;text-align:left;margin-left:135.1pt;margin-top:14.35pt;width:63pt;height:2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" filled="f" stroked="f">
                  <v:textbox inset="5.85pt,.7pt,5.85pt,.7pt">
                    <w:txbxContent>
                      <w:p w14:paraId="70E4FD5E" w14:textId="77777777" w:rsidR="00093335" w:rsidRPr="00D778E9" w:rsidRDefault="00093335" w:rsidP="00093335">
                        <w:pPr>
                          <w:rPr>
                            <w:sz w:val="22"/>
                            <w:szCs w:val="22"/>
                          </w:rPr>
                        </w:pPr>
                        <w:r>
                          <w:rPr>
                            <w:rFonts w:hint="eastAsia"/>
                            <w:sz w:val="22"/>
                            <w:szCs w:val="22"/>
                          </w:rPr>
                          <w:t>蒸発</w:t>
                        </w:r>
                        <w:r>
                          <w:rPr>
                            <w:rFonts w:hint="eastAsia"/>
                            <w:sz w:val="22"/>
                            <w:szCs w:val="22"/>
                          </w:rPr>
                          <w:t>5</w:t>
                        </w:r>
                        <w:r w:rsidRPr="00D778E9">
                          <w:rPr>
                            <w:rFonts w:hint="eastAsia"/>
                            <w:sz w:val="22"/>
                            <w:szCs w:val="22"/>
                          </w:rPr>
                          <w:t>m</w:t>
                        </w:r>
                        <w:r w:rsidRPr="00D778E9">
                          <w:rPr>
                            <w:rFonts w:hint="eastAsia"/>
                            <w:sz w:val="22"/>
                            <w:szCs w:val="22"/>
                            <w:vertAlign w:val="superscript"/>
                          </w:rPr>
                          <w:t>3</w:t>
                        </w:r>
                      </w:p>
                    </w:txbxContent>
                  </v:textbox>
                </v:rect>
              </w:pict>
            </mc:Fallback>
          </mc:AlternateContent>
        </w:r>
      </w:ins>
    </w:p>
    <w:p w14:paraId="54FD8C8F" w14:textId="77777777" w:rsidR="00093335" w:rsidRPr="00FD0175" w:rsidRDefault="00093335" w:rsidP="00093335">
      <w:pPr>
        <w:rPr>
          <w:ins w:id="975" w:author="田中　智" w:date="2025-08-04T14:06:00Z"/>
          <w:bCs/>
          <w:color w:val="0066FF"/>
        </w:rPr>
      </w:pPr>
      <w:ins w:id="976" w:author="田中　智" w:date="2025-08-04T14:06:00Z">
        <w:r w:rsidRPr="00FD0175">
          <w:rPr>
            <w:rFonts w:hint="eastAsia"/>
            <w:b/>
            <w:bCs/>
            <w:noProof/>
            <w:color w:val="0066FF"/>
          </w:rPr>
          <mc:AlternateContent>
            <mc:Choice Requires="wps">
              <w:drawing>
                <wp:anchor distT="0" distB="0" distL="114300" distR="114300" simplePos="0" relativeHeight="251694080" behindDoc="0" locked="0" layoutInCell="1" allowOverlap="1" wp14:anchorId="21E4A596" wp14:editId="5BB13119">
                  <wp:simplePos x="0" y="0"/>
                  <wp:positionH relativeFrom="margin">
                    <wp:posOffset>5039995</wp:posOffset>
                  </wp:positionH>
                  <wp:positionV relativeFrom="paragraph">
                    <wp:posOffset>110821</wp:posOffset>
                  </wp:positionV>
                  <wp:extent cx="936000" cy="684000"/>
                  <wp:effectExtent l="0" t="0" r="0" b="190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000" cy="684000"/>
                          </a:xfrm>
                          <a:prstGeom prst="rect">
                            <a:avLst/>
                          </a:prstGeom>
                          <a:noFill/>
                          <a:ln>
                            <a:noFill/>
                          </a:ln>
                        </wps:spPr>
                        <wps:txbx>
                          <w:txbxContent>
                            <w:p w14:paraId="6D33A3C0" w14:textId="77777777" w:rsidR="00093335" w:rsidRDefault="00093335" w:rsidP="00093335">
                              <w:pPr>
                                <w:rPr>
                                  <w:b/>
                                  <w:color w:val="0066FF"/>
                                </w:rPr>
                              </w:pPr>
                              <w:r w:rsidRPr="00FD0175">
                                <w:rPr>
                                  <w:rFonts w:hint="eastAsia"/>
                                  <w:b/>
                                  <w:color w:val="0066FF"/>
                                </w:rPr>
                                <w:t>河川へ放流</w:t>
                              </w:r>
                            </w:p>
                            <w:p w14:paraId="711DE9B1" w14:textId="77777777" w:rsidR="00093335" w:rsidRPr="00FD0175" w:rsidRDefault="00093335" w:rsidP="00093335">
                              <w:pPr>
                                <w:rPr>
                                  <w:b/>
                                  <w:color w:val="0066FF"/>
                                </w:rPr>
                              </w:pPr>
                              <w:r>
                                <w:rPr>
                                  <w:rFonts w:hint="eastAsia"/>
                                  <w:b/>
                                  <w:color w:val="0066FF"/>
                                </w:rPr>
                                <w:t>（放流</w:t>
                              </w:r>
                              <w:r>
                                <w:rPr>
                                  <w:b/>
                                  <w:color w:val="0066FF"/>
                                </w:rPr>
                                <w:t>口１</w:t>
                              </w:r>
                              <w:r>
                                <w:rPr>
                                  <w:rFonts w:hint="eastAsia"/>
                                  <w:b/>
                                  <w:color w:val="0066FF"/>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E4A596" id="正方形/長方形 42" o:spid="_x0000_s1048" style="position:absolute;left:0;text-align:left;margin-left:396.85pt;margin-top:8.75pt;width:73.7pt;height:53.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" filled="f" stroked="f">
                  <v:textbox inset="5.85pt,.7pt,5.85pt,.7pt">
                    <w:txbxContent>
                      <w:p w14:paraId="6D33A3C0" w14:textId="77777777" w:rsidR="00093335" w:rsidRDefault="00093335" w:rsidP="00093335">
                        <w:pPr>
                          <w:rPr>
                            <w:b/>
                            <w:color w:val="0066FF"/>
                          </w:rPr>
                        </w:pPr>
                        <w:r w:rsidRPr="00FD0175">
                          <w:rPr>
                            <w:rFonts w:hint="eastAsia"/>
                            <w:b/>
                            <w:color w:val="0066FF"/>
                          </w:rPr>
                          <w:t>河川へ放流</w:t>
                        </w:r>
                      </w:p>
                      <w:p w14:paraId="711DE9B1" w14:textId="77777777" w:rsidR="00093335" w:rsidRPr="00FD0175" w:rsidRDefault="00093335" w:rsidP="00093335">
                        <w:pPr>
                          <w:rPr>
                            <w:b/>
                            <w:color w:val="0066FF"/>
                          </w:rPr>
                        </w:pPr>
                        <w:r>
                          <w:rPr>
                            <w:rFonts w:hint="eastAsia"/>
                            <w:b/>
                            <w:color w:val="0066FF"/>
                          </w:rPr>
                          <w:t>（放流</w:t>
                        </w:r>
                        <w:r>
                          <w:rPr>
                            <w:b/>
                            <w:color w:val="0066FF"/>
                          </w:rPr>
                          <w:t>口１</w:t>
                        </w:r>
                        <w:r>
                          <w:rPr>
                            <w:rFonts w:hint="eastAsia"/>
                            <w:b/>
                            <w:color w:val="0066FF"/>
                          </w:rPr>
                          <w:t>）</w:t>
                        </w:r>
                      </w:p>
                    </w:txbxContent>
                  </v:textbox>
                  <w10:wrap anchorx="margin"/>
                </v:rect>
              </w:pict>
            </mc:Fallback>
          </mc:AlternateContent>
        </w:r>
        <w:r w:rsidRPr="00FD0175">
          <w:rPr>
            <w:rFonts w:hint="eastAsia"/>
            <w:bCs/>
            <w:noProof/>
            <w:color w:val="0066FF"/>
          </w:rPr>
          <mc:AlternateContent>
            <mc:Choice Requires="wps">
              <w:drawing>
                <wp:anchor distT="0" distB="0" distL="114300" distR="114300" simplePos="0" relativeHeight="251691008" behindDoc="0" locked="0" layoutInCell="1" allowOverlap="1" wp14:anchorId="37B58278" wp14:editId="495B0F22">
                  <wp:simplePos x="0" y="0"/>
                  <wp:positionH relativeFrom="column">
                    <wp:posOffset>1369060</wp:posOffset>
                  </wp:positionH>
                  <wp:positionV relativeFrom="paragraph">
                    <wp:posOffset>187253</wp:posOffset>
                  </wp:positionV>
                  <wp:extent cx="1008000" cy="288000"/>
                  <wp:effectExtent l="0" t="0" r="20955" b="1714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288000"/>
                          </a:xfrm>
                          <a:prstGeom prst="rect">
                            <a:avLst/>
                          </a:prstGeom>
                          <a:noFill/>
                          <a:ln w="9525">
                            <a:solidFill>
                              <a:srgbClr val="000000"/>
                            </a:solidFill>
                            <a:miter lim="800000"/>
                            <a:headEnd/>
                            <a:tailEnd/>
                          </a:ln>
                        </wps:spPr>
                        <wps:txbx>
                          <w:txbxContent>
                            <w:p w14:paraId="1381BE5F" w14:textId="77777777" w:rsidR="00093335" w:rsidRDefault="00093335" w:rsidP="00093335">
                              <w:r>
                                <w:rPr>
                                  <w:rFonts w:hint="eastAsia"/>
                                </w:rPr>
                                <w:t>ボイラー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B58278" id="正方形/長方形 39" o:spid="_x0000_s1049" style="position:absolute;left:0;text-align:left;margin-left:107.8pt;margin-top:14.75pt;width:79.35pt;height:2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" filled="f">
                  <v:textbox inset="5.85pt,.7pt,5.85pt,.7pt">
                    <w:txbxContent>
                      <w:p w14:paraId="1381BE5F" w14:textId="77777777" w:rsidR="00093335" w:rsidRDefault="00093335" w:rsidP="00093335">
                        <w:r>
                          <w:rPr>
                            <w:rFonts w:hint="eastAsia"/>
                          </w:rPr>
                          <w:t>ボイラー</w:t>
                        </w:r>
                      </w:p>
                    </w:txbxContent>
                  </v:textbox>
                </v:rect>
              </w:pict>
            </mc:Fallback>
          </mc:AlternateContent>
        </w:r>
      </w:ins>
    </w:p>
    <w:p w14:paraId="1E063014" w14:textId="77777777" w:rsidR="00093335" w:rsidRPr="00FD0175" w:rsidRDefault="00093335" w:rsidP="00093335">
      <w:pPr>
        <w:rPr>
          <w:ins w:id="977" w:author="田中　智" w:date="2025-08-04T14:06:00Z"/>
          <w:bCs/>
          <w:color w:val="0066FF"/>
        </w:rPr>
      </w:pPr>
      <w:ins w:id="978" w:author="田中　智" w:date="2025-08-04T14:06:00Z">
        <w:r w:rsidRPr="00FD0175">
          <w:rPr>
            <w:rFonts w:hint="eastAsia"/>
            <w:b/>
            <w:bCs/>
            <w:noProof/>
            <w:color w:val="0066FF"/>
          </w:rPr>
          <mc:AlternateContent>
            <mc:Choice Requires="wps">
              <w:drawing>
                <wp:anchor distT="0" distB="0" distL="114300" distR="114300" simplePos="0" relativeHeight="251712512" behindDoc="0" locked="0" layoutInCell="1" allowOverlap="1" wp14:anchorId="45606783" wp14:editId="1E6FF677">
                  <wp:simplePos x="0" y="0"/>
                  <wp:positionH relativeFrom="column">
                    <wp:posOffset>4428616</wp:posOffset>
                  </wp:positionH>
                  <wp:positionV relativeFrom="paragraph">
                    <wp:posOffset>74707</wp:posOffset>
                  </wp:positionV>
                  <wp:extent cx="504000" cy="323850"/>
                  <wp:effectExtent l="0" t="0" r="0" b="0"/>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CD25D" w14:textId="77777777" w:rsidR="00093335" w:rsidRPr="00D778E9" w:rsidRDefault="00093335" w:rsidP="00093335">
                              <w:pPr>
                                <w:rPr>
                                  <w:sz w:val="22"/>
                                  <w:szCs w:val="22"/>
                                </w:rPr>
                              </w:pPr>
                              <w:r>
                                <w:rPr>
                                  <w:rFonts w:hint="eastAsia"/>
                                  <w:sz w:val="22"/>
                                  <w:szCs w:val="22"/>
                                </w:rPr>
                                <w:t>30</w:t>
                              </w:r>
                              <w:r w:rsidRPr="00D778E9">
                                <w:rPr>
                                  <w:rFonts w:hint="eastAsia"/>
                                  <w:sz w:val="22"/>
                                  <w:szCs w:val="22"/>
                                </w:rPr>
                                <w:t>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06783" id="正方形/長方形 46" o:spid="_x0000_s1050" style="position:absolute;left:0;text-align:left;margin-left:348.7pt;margin-top:5.9pt;width:39.7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" filled="f" stroked="f">
                  <v:textbox inset="5.85pt,.7pt,5.85pt,.7pt">
                    <w:txbxContent>
                      <w:p w14:paraId="507CD25D" w14:textId="77777777" w:rsidR="00093335" w:rsidRPr="00D778E9" w:rsidRDefault="00093335" w:rsidP="00093335">
                        <w:pPr>
                          <w:rPr>
                            <w:sz w:val="22"/>
                            <w:szCs w:val="22"/>
                          </w:rPr>
                        </w:pPr>
                        <w:r>
                          <w:rPr>
                            <w:rFonts w:hint="eastAsia"/>
                            <w:sz w:val="22"/>
                            <w:szCs w:val="22"/>
                          </w:rPr>
                          <w:t>30</w:t>
                        </w:r>
                        <w:r w:rsidRPr="00D778E9">
                          <w:rPr>
                            <w:rFonts w:hint="eastAsia"/>
                            <w:sz w:val="22"/>
                            <w:szCs w:val="22"/>
                          </w:rPr>
                          <w:t>m</w:t>
                        </w:r>
                        <w:r w:rsidRPr="00D778E9">
                          <w:rPr>
                            <w:rFonts w:hint="eastAsia"/>
                            <w:sz w:val="22"/>
                            <w:szCs w:val="22"/>
                            <w:vertAlign w:val="superscript"/>
                          </w:rPr>
                          <w:t>3</w:t>
                        </w:r>
                      </w:p>
                    </w:txbxContent>
                  </v:textbox>
                </v:rect>
              </w:pict>
            </mc:Fallback>
          </mc:AlternateContent>
        </w:r>
        <w:r w:rsidRPr="00FD0175">
          <w:rPr>
            <w:rFonts w:hint="eastAsia"/>
            <w:bCs/>
            <w:noProof/>
            <w:color w:val="0066FF"/>
          </w:rPr>
          <mc:AlternateContent>
            <mc:Choice Requires="wps">
              <w:drawing>
                <wp:anchor distT="0" distB="0" distL="114300" distR="114300" simplePos="0" relativeHeight="251729920" behindDoc="0" locked="0" layoutInCell="1" allowOverlap="1" wp14:anchorId="484EFFF5" wp14:editId="19BE33D8">
                  <wp:simplePos x="0" y="0"/>
                  <wp:positionH relativeFrom="column">
                    <wp:posOffset>4428293</wp:posOffset>
                  </wp:positionH>
                  <wp:positionV relativeFrom="paragraph">
                    <wp:posOffset>70485</wp:posOffset>
                  </wp:positionV>
                  <wp:extent cx="612000" cy="0"/>
                  <wp:effectExtent l="0" t="76200" r="17145" b="95250"/>
                  <wp:wrapNone/>
                  <wp:docPr id="75" name="直線矢印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8F4A3" id="直線矢印コネクタ 75" o:spid="_x0000_s1026" type="#_x0000_t32" style="position:absolute;left:0;text-align:left;margin-left:348.7pt;margin-top:5.55pt;width:48.2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">
                  <v:stroke endarrow="block"/>
                </v:shape>
              </w:pict>
            </mc:Fallback>
          </mc:AlternateContent>
        </w:r>
        <w:r w:rsidRPr="00FD0175">
          <w:rPr>
            <w:rFonts w:hint="eastAsia"/>
            <w:b/>
            <w:bCs/>
            <w:noProof/>
            <w:color w:val="0066FF"/>
          </w:rPr>
          <mc:AlternateContent>
            <mc:Choice Requires="wps">
              <w:drawing>
                <wp:anchor distT="0" distB="0" distL="114300" distR="114300" simplePos="0" relativeHeight="251709440" behindDoc="0" locked="0" layoutInCell="1" allowOverlap="1" wp14:anchorId="30D7B724" wp14:editId="5E99B977">
                  <wp:simplePos x="0" y="0"/>
                  <wp:positionH relativeFrom="column">
                    <wp:posOffset>2378978</wp:posOffset>
                  </wp:positionH>
                  <wp:positionV relativeFrom="paragraph">
                    <wp:posOffset>74501</wp:posOffset>
                  </wp:positionV>
                  <wp:extent cx="1158875" cy="323850"/>
                  <wp:effectExtent l="0" t="0" r="0" b="0"/>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6516D" w14:textId="77777777" w:rsidR="00093335" w:rsidRPr="00D778E9" w:rsidRDefault="00093335" w:rsidP="00093335">
                              <w:pPr>
                                <w:rPr>
                                  <w:sz w:val="22"/>
                                  <w:szCs w:val="22"/>
                                </w:rPr>
                              </w:pPr>
                              <w:r>
                                <w:rPr>
                                  <w:rFonts w:hint="eastAsia"/>
                                  <w:sz w:val="22"/>
                                  <w:szCs w:val="22"/>
                                </w:rPr>
                                <w:t>ブロー水</w:t>
                              </w:r>
                              <w:r>
                                <w:rPr>
                                  <w:rFonts w:hint="eastAsia"/>
                                  <w:sz w:val="22"/>
                                  <w:szCs w:val="22"/>
                                </w:rPr>
                                <w:t>10</w:t>
                              </w:r>
                              <w:r w:rsidRPr="00D778E9">
                                <w:rPr>
                                  <w:rFonts w:hint="eastAsia"/>
                                  <w:sz w:val="22"/>
                                  <w:szCs w:val="22"/>
                                </w:rPr>
                                <w:t>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7B724" id="正方形/長方形 45" o:spid="_x0000_s1051" style="position:absolute;left:0;text-align:left;margin-left:187.3pt;margin-top:5.85pt;width:91.25pt;height: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" filled="f" stroked="f">
                  <v:textbox inset="5.85pt,.7pt,5.85pt,.7pt">
                    <w:txbxContent>
                      <w:p w14:paraId="77A6516D" w14:textId="77777777" w:rsidR="00093335" w:rsidRPr="00D778E9" w:rsidRDefault="00093335" w:rsidP="00093335">
                        <w:pPr>
                          <w:rPr>
                            <w:sz w:val="22"/>
                            <w:szCs w:val="22"/>
                          </w:rPr>
                        </w:pPr>
                        <w:r>
                          <w:rPr>
                            <w:rFonts w:hint="eastAsia"/>
                            <w:sz w:val="22"/>
                            <w:szCs w:val="22"/>
                          </w:rPr>
                          <w:t>ブロー水</w:t>
                        </w:r>
                        <w:r>
                          <w:rPr>
                            <w:rFonts w:hint="eastAsia"/>
                            <w:sz w:val="22"/>
                            <w:szCs w:val="22"/>
                          </w:rPr>
                          <w:t>10</w:t>
                        </w:r>
                        <w:r w:rsidRPr="00D778E9">
                          <w:rPr>
                            <w:rFonts w:hint="eastAsia"/>
                            <w:sz w:val="22"/>
                            <w:szCs w:val="22"/>
                          </w:rPr>
                          <w:t>m</w:t>
                        </w:r>
                        <w:r w:rsidRPr="00D778E9">
                          <w:rPr>
                            <w:rFonts w:hint="eastAsia"/>
                            <w:sz w:val="22"/>
                            <w:szCs w:val="22"/>
                            <w:vertAlign w:val="superscript"/>
                          </w:rPr>
                          <w:t>3</w:t>
                        </w:r>
                      </w:p>
                    </w:txbxContent>
                  </v:textbox>
                </v:rect>
              </w:pict>
            </mc:Fallback>
          </mc:AlternateContent>
        </w:r>
        <w:r w:rsidRPr="00FD0175">
          <w:rPr>
            <w:rFonts w:hint="eastAsia"/>
            <w:bCs/>
            <w:noProof/>
            <w:color w:val="0066FF"/>
          </w:rPr>
          <mc:AlternateContent>
            <mc:Choice Requires="wps">
              <w:drawing>
                <wp:anchor distT="0" distB="0" distL="114300" distR="114300" simplePos="0" relativeHeight="251727872" behindDoc="0" locked="0" layoutInCell="1" allowOverlap="1" wp14:anchorId="4A6CFED2" wp14:editId="52788A0A">
                  <wp:simplePos x="0" y="0"/>
                  <wp:positionH relativeFrom="column">
                    <wp:posOffset>2370840</wp:posOffset>
                  </wp:positionH>
                  <wp:positionV relativeFrom="paragraph">
                    <wp:posOffset>71325</wp:posOffset>
                  </wp:positionV>
                  <wp:extent cx="1094704" cy="4293"/>
                  <wp:effectExtent l="0" t="76200" r="29845" b="91440"/>
                  <wp:wrapNone/>
                  <wp:docPr id="73" name="直線矢印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4704" cy="42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7F1BE" id="直線矢印コネクタ 73" o:spid="_x0000_s1026" type="#_x0000_t32" style="position:absolute;left:0;text-align:left;margin-left:186.7pt;margin-top:5.6pt;width:86.2pt;height:.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">
                  <v:stroke endarrow="block"/>
                </v:shape>
              </w:pict>
            </mc:Fallback>
          </mc:AlternateContent>
        </w:r>
        <w:r w:rsidRPr="00FD0175">
          <w:rPr>
            <w:rFonts w:hint="eastAsia"/>
            <w:bCs/>
            <w:noProof/>
            <w:color w:val="0066FF"/>
          </w:rPr>
          <mc:AlternateContent>
            <mc:Choice Requires="wps">
              <w:drawing>
                <wp:anchor distT="0" distB="0" distL="114300" distR="114300" simplePos="0" relativeHeight="251721728" behindDoc="0" locked="0" layoutInCell="1" allowOverlap="1" wp14:anchorId="755493F8" wp14:editId="48BD9857">
                  <wp:simplePos x="0" y="0"/>
                  <wp:positionH relativeFrom="column">
                    <wp:posOffset>756454</wp:posOffset>
                  </wp:positionH>
                  <wp:positionV relativeFrom="paragraph">
                    <wp:posOffset>58420</wp:posOffset>
                  </wp:positionV>
                  <wp:extent cx="504000" cy="324000"/>
                  <wp:effectExtent l="0" t="0" r="0" b="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0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6721C" w14:textId="77777777" w:rsidR="00093335" w:rsidRPr="00D778E9" w:rsidRDefault="00093335" w:rsidP="00093335">
                              <w:pPr>
                                <w:rPr>
                                  <w:sz w:val="22"/>
                                  <w:szCs w:val="22"/>
                                </w:rPr>
                              </w:pPr>
                              <w:r>
                                <w:rPr>
                                  <w:rFonts w:hint="eastAsia"/>
                                  <w:sz w:val="22"/>
                                  <w:szCs w:val="22"/>
                                </w:rPr>
                                <w:t>15</w:t>
                              </w:r>
                              <w:r w:rsidRPr="00D778E9">
                                <w:rPr>
                                  <w:rFonts w:hint="eastAsia"/>
                                  <w:sz w:val="22"/>
                                  <w:szCs w:val="22"/>
                                </w:rPr>
                                <w:t>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493F8" id="正方形/長方形 44" o:spid="_x0000_s1052" style="position:absolute;left:0;text-align:left;margin-left:59.55pt;margin-top:4.6pt;width:39.7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" filled="f" stroked="f">
                  <v:textbox inset="5.85pt,.7pt,5.85pt,.7pt">
                    <w:txbxContent>
                      <w:p w14:paraId="7B66721C" w14:textId="77777777" w:rsidR="00093335" w:rsidRPr="00D778E9" w:rsidRDefault="00093335" w:rsidP="00093335">
                        <w:pPr>
                          <w:rPr>
                            <w:sz w:val="22"/>
                            <w:szCs w:val="22"/>
                          </w:rPr>
                        </w:pPr>
                        <w:r>
                          <w:rPr>
                            <w:rFonts w:hint="eastAsia"/>
                            <w:sz w:val="22"/>
                            <w:szCs w:val="22"/>
                          </w:rPr>
                          <w:t>15</w:t>
                        </w:r>
                        <w:r w:rsidRPr="00D778E9">
                          <w:rPr>
                            <w:rFonts w:hint="eastAsia"/>
                            <w:sz w:val="22"/>
                            <w:szCs w:val="22"/>
                          </w:rPr>
                          <w:t>m</w:t>
                        </w:r>
                        <w:r w:rsidRPr="00D778E9">
                          <w:rPr>
                            <w:rFonts w:hint="eastAsia"/>
                            <w:sz w:val="22"/>
                            <w:szCs w:val="22"/>
                            <w:vertAlign w:val="superscript"/>
                          </w:rPr>
                          <w:t>3</w:t>
                        </w:r>
                      </w:p>
                    </w:txbxContent>
                  </v:textbox>
                </v:rect>
              </w:pict>
            </mc:Fallback>
          </mc:AlternateContent>
        </w:r>
        <w:r w:rsidRPr="00FD0175">
          <w:rPr>
            <w:rFonts w:hint="eastAsia"/>
            <w:bCs/>
            <w:noProof/>
            <w:color w:val="0066FF"/>
          </w:rPr>
          <mc:AlternateContent>
            <mc:Choice Requires="wps">
              <w:drawing>
                <wp:anchor distT="0" distB="0" distL="114300" distR="114300" simplePos="0" relativeHeight="251697152" behindDoc="0" locked="0" layoutInCell="1" allowOverlap="1" wp14:anchorId="2C8A1633" wp14:editId="48827F23">
                  <wp:simplePos x="0" y="0"/>
                  <wp:positionH relativeFrom="column">
                    <wp:posOffset>748665</wp:posOffset>
                  </wp:positionH>
                  <wp:positionV relativeFrom="paragraph">
                    <wp:posOffset>59055</wp:posOffset>
                  </wp:positionV>
                  <wp:extent cx="612000" cy="0"/>
                  <wp:effectExtent l="0" t="76200" r="17145" b="95250"/>
                  <wp:wrapNone/>
                  <wp:docPr id="38"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F9AA7" id="直線矢印コネクタ 38" o:spid="_x0000_s1026" type="#_x0000_t32" style="position:absolute;left:0;text-align:left;margin-left:58.95pt;margin-top:4.65pt;width:48.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">
                  <v:stroke endarrow="block"/>
                </v:shape>
              </w:pict>
            </mc:Fallback>
          </mc:AlternateContent>
        </w:r>
      </w:ins>
    </w:p>
    <w:p w14:paraId="6E6F38D8" w14:textId="77777777" w:rsidR="00093335" w:rsidRPr="00FD0175" w:rsidRDefault="00093335" w:rsidP="00093335">
      <w:pPr>
        <w:rPr>
          <w:ins w:id="979" w:author="田中　智" w:date="2025-08-04T14:06:00Z"/>
          <w:bCs/>
          <w:color w:val="0066FF"/>
        </w:rPr>
      </w:pPr>
    </w:p>
    <w:p w14:paraId="3BE49E8B" w14:textId="77777777" w:rsidR="00093335" w:rsidRPr="00FD0175" w:rsidRDefault="00093335" w:rsidP="00093335">
      <w:pPr>
        <w:rPr>
          <w:ins w:id="980" w:author="田中　智" w:date="2025-08-04T14:06:00Z"/>
          <w:bCs/>
          <w:color w:val="0066FF"/>
        </w:rPr>
      </w:pPr>
      <w:ins w:id="981" w:author="田中　智" w:date="2025-08-04T14:06:00Z">
        <w:r w:rsidRPr="00FD0175">
          <w:rPr>
            <w:rFonts w:hint="eastAsia"/>
            <w:bCs/>
            <w:noProof/>
            <w:color w:val="0066FF"/>
          </w:rPr>
          <mc:AlternateContent>
            <mc:Choice Requires="wps">
              <w:drawing>
                <wp:anchor distT="0" distB="0" distL="114300" distR="114300" simplePos="0" relativeHeight="251710464" behindDoc="0" locked="0" layoutInCell="1" allowOverlap="1" wp14:anchorId="51544F09" wp14:editId="2A68E6A2">
                  <wp:simplePos x="0" y="0"/>
                  <wp:positionH relativeFrom="column">
                    <wp:posOffset>2382189</wp:posOffset>
                  </wp:positionH>
                  <wp:positionV relativeFrom="paragraph">
                    <wp:posOffset>185125</wp:posOffset>
                  </wp:positionV>
                  <wp:extent cx="504000" cy="323850"/>
                  <wp:effectExtent l="0" t="0" r="0" b="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07809" w14:textId="77777777" w:rsidR="00093335" w:rsidRPr="00D778E9" w:rsidRDefault="00093335" w:rsidP="00093335">
                              <w:pPr>
                                <w:rPr>
                                  <w:sz w:val="22"/>
                                  <w:szCs w:val="22"/>
                                </w:rPr>
                              </w:pPr>
                              <w:r w:rsidRPr="00D778E9">
                                <w:rPr>
                                  <w:rFonts w:hint="eastAsia"/>
                                  <w:sz w:val="22"/>
                                  <w:szCs w:val="22"/>
                                </w:rPr>
                                <w:t>20m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44F09" id="正方形/長方形 37" o:spid="_x0000_s1053" style="position:absolute;left:0;text-align:left;margin-left:187.55pt;margin-top:14.6pt;width:39.7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" filled="f" stroked="f">
                  <v:textbox inset="5.85pt,.7pt,5.85pt,.7pt">
                    <w:txbxContent>
                      <w:p w14:paraId="12207809" w14:textId="77777777" w:rsidR="00093335" w:rsidRPr="00D778E9" w:rsidRDefault="00093335" w:rsidP="00093335">
                        <w:pPr>
                          <w:rPr>
                            <w:sz w:val="22"/>
                            <w:szCs w:val="22"/>
                          </w:rPr>
                        </w:pPr>
                        <w:r w:rsidRPr="00D778E9">
                          <w:rPr>
                            <w:rFonts w:hint="eastAsia"/>
                            <w:sz w:val="22"/>
                            <w:szCs w:val="22"/>
                          </w:rPr>
                          <w:t>20m</w:t>
                        </w:r>
                        <w:r w:rsidRPr="00D778E9">
                          <w:rPr>
                            <w:rFonts w:hint="eastAsia"/>
                            <w:sz w:val="22"/>
                            <w:szCs w:val="22"/>
                            <w:vertAlign w:val="superscript"/>
                          </w:rPr>
                          <w:t>3</w:t>
                        </w:r>
                      </w:p>
                    </w:txbxContent>
                  </v:textbox>
                </v:rect>
              </w:pict>
            </mc:Fallback>
          </mc:AlternateContent>
        </w:r>
        <w:r w:rsidRPr="00FD0175">
          <w:rPr>
            <w:rFonts w:hint="eastAsia"/>
            <w:bCs/>
            <w:noProof/>
            <w:color w:val="0066FF"/>
          </w:rPr>
          <mc:AlternateContent>
            <mc:Choice Requires="wps">
              <w:drawing>
                <wp:anchor distT="0" distB="0" distL="114300" distR="114300" simplePos="0" relativeHeight="251728896" behindDoc="0" locked="0" layoutInCell="1" allowOverlap="1" wp14:anchorId="1564B0F1" wp14:editId="52E4CA18">
                  <wp:simplePos x="0" y="0"/>
                  <wp:positionH relativeFrom="column">
                    <wp:posOffset>2370840</wp:posOffset>
                  </wp:positionH>
                  <wp:positionV relativeFrom="paragraph">
                    <wp:posOffset>177093</wp:posOffset>
                  </wp:positionV>
                  <wp:extent cx="1094704" cy="8327"/>
                  <wp:effectExtent l="0" t="57150" r="29845" b="86995"/>
                  <wp:wrapNone/>
                  <wp:docPr id="74" name="直線矢印コネクタ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4704" cy="83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DA638" id="直線矢印コネクタ 74" o:spid="_x0000_s1026" type="#_x0000_t32" style="position:absolute;left:0;text-align:left;margin-left:186.7pt;margin-top:13.95pt;width:86.2pt;height:.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">
                  <v:stroke endarrow="block"/>
                </v:shape>
              </w:pict>
            </mc:Fallback>
          </mc:AlternateContent>
        </w:r>
        <w:r w:rsidRPr="00FD0175">
          <w:rPr>
            <w:rFonts w:hint="eastAsia"/>
            <w:bCs/>
            <w:noProof/>
            <w:color w:val="0066FF"/>
          </w:rPr>
          <mc:AlternateContent>
            <mc:Choice Requires="wps">
              <w:drawing>
                <wp:anchor distT="0" distB="0" distL="114300" distR="114300" simplePos="0" relativeHeight="251692032" behindDoc="0" locked="0" layoutInCell="1" allowOverlap="1" wp14:anchorId="2E29CB91" wp14:editId="14735325">
                  <wp:simplePos x="0" y="0"/>
                  <wp:positionH relativeFrom="column">
                    <wp:posOffset>1369060</wp:posOffset>
                  </wp:positionH>
                  <wp:positionV relativeFrom="paragraph">
                    <wp:posOffset>39790</wp:posOffset>
                  </wp:positionV>
                  <wp:extent cx="1008000" cy="288000"/>
                  <wp:effectExtent l="0" t="0" r="20955" b="1714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288000"/>
                          </a:xfrm>
                          <a:prstGeom prst="rect">
                            <a:avLst/>
                          </a:prstGeom>
                          <a:noFill/>
                          <a:ln w="9525">
                            <a:solidFill>
                              <a:srgbClr val="000000"/>
                            </a:solidFill>
                            <a:miter lim="800000"/>
                            <a:headEnd/>
                            <a:tailEnd/>
                          </a:ln>
                        </wps:spPr>
                        <wps:txbx>
                          <w:txbxContent>
                            <w:p w14:paraId="42051AD8" w14:textId="77777777" w:rsidR="00093335" w:rsidRDefault="00093335" w:rsidP="00093335">
                              <w:r>
                                <w:rPr>
                                  <w:rFonts w:hint="eastAsia"/>
                                </w:rPr>
                                <w:t>混合施設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29CB91" id="正方形/長方形 34" o:spid="_x0000_s1054" style="position:absolute;left:0;text-align:left;margin-left:107.8pt;margin-top:3.15pt;width:79.35pt;height:2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" filled="f">
                  <v:textbox inset="5.85pt,.7pt,5.85pt,.7pt">
                    <w:txbxContent>
                      <w:p w14:paraId="42051AD8" w14:textId="77777777" w:rsidR="00093335" w:rsidRDefault="00093335" w:rsidP="00093335">
                        <w:r>
                          <w:rPr>
                            <w:rFonts w:hint="eastAsia"/>
                          </w:rPr>
                          <w:t>混合施設</w:t>
                        </w:r>
                      </w:p>
                    </w:txbxContent>
                  </v:textbox>
                </v:rect>
              </w:pict>
            </mc:Fallback>
          </mc:AlternateContent>
        </w:r>
        <w:r w:rsidRPr="00FD0175">
          <w:rPr>
            <w:rFonts w:hint="eastAsia"/>
            <w:bCs/>
            <w:noProof/>
            <w:color w:val="0066FF"/>
          </w:rPr>
          <mc:AlternateContent>
            <mc:Choice Requires="wps">
              <w:drawing>
                <wp:anchor distT="0" distB="0" distL="114300" distR="114300" simplePos="0" relativeHeight="251711488" behindDoc="0" locked="0" layoutInCell="1" allowOverlap="1" wp14:anchorId="27496146" wp14:editId="45258210">
                  <wp:simplePos x="0" y="0"/>
                  <wp:positionH relativeFrom="column">
                    <wp:posOffset>747440</wp:posOffset>
                  </wp:positionH>
                  <wp:positionV relativeFrom="paragraph">
                    <wp:posOffset>192065</wp:posOffset>
                  </wp:positionV>
                  <wp:extent cx="504000" cy="323850"/>
                  <wp:effectExtent l="0" t="0" r="0" b="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C825B" w14:textId="77777777" w:rsidR="00093335" w:rsidRPr="00D778E9" w:rsidRDefault="00093335" w:rsidP="00093335">
                              <w:pPr>
                                <w:rPr>
                                  <w:sz w:val="22"/>
                                  <w:szCs w:val="22"/>
                                </w:rPr>
                              </w:pPr>
                              <w:r w:rsidRPr="00D778E9">
                                <w:rPr>
                                  <w:rFonts w:hint="eastAsia"/>
                                  <w:sz w:val="22"/>
                                  <w:szCs w:val="22"/>
                                </w:rPr>
                                <w:t>20m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96146" id="正方形/長方形 36" o:spid="_x0000_s1055" style="position:absolute;left:0;text-align:left;margin-left:58.85pt;margin-top:15.1pt;width:39.7pt;height: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" filled="f" stroked="f">
                  <v:textbox inset="5.85pt,.7pt,5.85pt,.7pt">
                    <w:txbxContent>
                      <w:p w14:paraId="2E2C825B" w14:textId="77777777" w:rsidR="00093335" w:rsidRPr="00D778E9" w:rsidRDefault="00093335" w:rsidP="00093335">
                        <w:pPr>
                          <w:rPr>
                            <w:sz w:val="22"/>
                            <w:szCs w:val="22"/>
                          </w:rPr>
                        </w:pPr>
                        <w:r w:rsidRPr="00D778E9">
                          <w:rPr>
                            <w:rFonts w:hint="eastAsia"/>
                            <w:sz w:val="22"/>
                            <w:szCs w:val="22"/>
                          </w:rPr>
                          <w:t>20m</w:t>
                        </w:r>
                        <w:r w:rsidRPr="00D778E9">
                          <w:rPr>
                            <w:rFonts w:hint="eastAsia"/>
                            <w:sz w:val="22"/>
                            <w:szCs w:val="22"/>
                            <w:vertAlign w:val="superscript"/>
                          </w:rPr>
                          <w:t>3</w:t>
                        </w:r>
                      </w:p>
                    </w:txbxContent>
                  </v:textbox>
                </v:rect>
              </w:pict>
            </mc:Fallback>
          </mc:AlternateContent>
        </w:r>
        <w:r w:rsidRPr="00FD0175">
          <w:rPr>
            <w:rFonts w:hint="eastAsia"/>
            <w:bCs/>
            <w:noProof/>
            <w:color w:val="0066FF"/>
          </w:rPr>
          <mc:AlternateContent>
            <mc:Choice Requires="wps">
              <w:drawing>
                <wp:anchor distT="0" distB="0" distL="114300" distR="114300" simplePos="0" relativeHeight="251698176" behindDoc="0" locked="0" layoutInCell="1" allowOverlap="1" wp14:anchorId="4AFB6C2A" wp14:editId="2A71649F">
                  <wp:simplePos x="0" y="0"/>
                  <wp:positionH relativeFrom="column">
                    <wp:posOffset>748665</wp:posOffset>
                  </wp:positionH>
                  <wp:positionV relativeFrom="paragraph">
                    <wp:posOffset>188595</wp:posOffset>
                  </wp:positionV>
                  <wp:extent cx="612000" cy="0"/>
                  <wp:effectExtent l="0" t="76200" r="17145" b="95250"/>
                  <wp:wrapNone/>
                  <wp:docPr id="35"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18E28" id="直線矢印コネクタ 35" o:spid="_x0000_s1026" type="#_x0000_t32" style="position:absolute;left:0;text-align:left;margin-left:58.95pt;margin-top:14.85pt;width:48.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">
                  <v:stroke endarrow="block"/>
                </v:shape>
              </w:pict>
            </mc:Fallback>
          </mc:AlternateContent>
        </w:r>
      </w:ins>
    </w:p>
    <w:p w14:paraId="4CA31FE0" w14:textId="77777777" w:rsidR="00093335" w:rsidRPr="00FD0175" w:rsidRDefault="00093335" w:rsidP="00093335">
      <w:pPr>
        <w:rPr>
          <w:ins w:id="982" w:author="田中　智" w:date="2025-08-04T14:06:00Z"/>
          <w:bCs/>
          <w:color w:val="0066FF"/>
        </w:rPr>
      </w:pPr>
    </w:p>
    <w:p w14:paraId="290AA500" w14:textId="77777777" w:rsidR="00093335" w:rsidRPr="00FD0175" w:rsidRDefault="00093335" w:rsidP="00093335">
      <w:pPr>
        <w:rPr>
          <w:ins w:id="983" w:author="田中　智" w:date="2025-08-04T14:06:00Z"/>
          <w:bCs/>
          <w:color w:val="0066FF"/>
        </w:rPr>
      </w:pPr>
      <w:ins w:id="984" w:author="田中　智" w:date="2025-08-04T14:06:00Z">
        <w:r w:rsidRPr="00FD0175">
          <w:rPr>
            <w:rFonts w:hint="eastAsia"/>
            <w:bCs/>
            <w:noProof/>
            <w:color w:val="0066FF"/>
          </w:rPr>
          <mc:AlternateContent>
            <mc:Choice Requires="wps">
              <w:drawing>
                <wp:anchor distT="0" distB="0" distL="114300" distR="114300" simplePos="0" relativeHeight="251723776" behindDoc="0" locked="0" layoutInCell="1" allowOverlap="1" wp14:anchorId="5B2DE7AD" wp14:editId="0B1DAF5E">
                  <wp:simplePos x="0" y="0"/>
                  <wp:positionH relativeFrom="column">
                    <wp:posOffset>1715770</wp:posOffset>
                  </wp:positionH>
                  <wp:positionV relativeFrom="paragraph">
                    <wp:posOffset>183515</wp:posOffset>
                  </wp:positionV>
                  <wp:extent cx="800100" cy="287655"/>
                  <wp:effectExtent l="0" t="0" r="0" b="0"/>
                  <wp:wrapNone/>
                  <wp:docPr id="67" name="正方形/長方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87655"/>
                          </a:xfrm>
                          <a:prstGeom prst="rect">
                            <a:avLst/>
                          </a:prstGeom>
                          <a:noFill/>
                          <a:ln>
                            <a:noFill/>
                          </a:ln>
                        </wps:spPr>
                        <wps:txbx>
                          <w:txbxContent>
                            <w:p w14:paraId="78375FDE" w14:textId="77777777" w:rsidR="00093335" w:rsidRPr="00D778E9" w:rsidRDefault="00093335" w:rsidP="00093335">
                              <w:pPr>
                                <w:rPr>
                                  <w:sz w:val="22"/>
                                  <w:szCs w:val="22"/>
                                </w:rPr>
                              </w:pPr>
                              <w:r>
                                <w:rPr>
                                  <w:rFonts w:hint="eastAsia"/>
                                  <w:sz w:val="22"/>
                                  <w:szCs w:val="22"/>
                                </w:rPr>
                                <w:t>蒸発</w:t>
                              </w:r>
                              <w:r>
                                <w:rPr>
                                  <w:rFonts w:hint="eastAsia"/>
                                  <w:sz w:val="22"/>
                                  <w:szCs w:val="22"/>
                                </w:rPr>
                                <w:t>5</w:t>
                              </w:r>
                              <w:r w:rsidRPr="00D778E9">
                                <w:rPr>
                                  <w:rFonts w:hint="eastAsia"/>
                                  <w:sz w:val="22"/>
                                  <w:szCs w:val="22"/>
                                </w:rPr>
                                <w:t>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DE7AD" id="正方形/長方形 67" o:spid="_x0000_s1056" style="position:absolute;left:0;text-align:left;margin-left:135.1pt;margin-top:14.45pt;width:63pt;height:22.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" filled="f" stroked="f">
                  <v:textbox inset="5.85pt,.7pt,5.85pt,.7pt">
                    <w:txbxContent>
                      <w:p w14:paraId="78375FDE" w14:textId="77777777" w:rsidR="00093335" w:rsidRPr="00D778E9" w:rsidRDefault="00093335" w:rsidP="00093335">
                        <w:pPr>
                          <w:rPr>
                            <w:sz w:val="22"/>
                            <w:szCs w:val="22"/>
                          </w:rPr>
                        </w:pPr>
                        <w:r>
                          <w:rPr>
                            <w:rFonts w:hint="eastAsia"/>
                            <w:sz w:val="22"/>
                            <w:szCs w:val="22"/>
                          </w:rPr>
                          <w:t>蒸発</w:t>
                        </w:r>
                        <w:r>
                          <w:rPr>
                            <w:rFonts w:hint="eastAsia"/>
                            <w:sz w:val="22"/>
                            <w:szCs w:val="22"/>
                          </w:rPr>
                          <w:t>5</w:t>
                        </w:r>
                        <w:r w:rsidRPr="00D778E9">
                          <w:rPr>
                            <w:rFonts w:hint="eastAsia"/>
                            <w:sz w:val="22"/>
                            <w:szCs w:val="22"/>
                          </w:rPr>
                          <w:t>m</w:t>
                        </w:r>
                        <w:r w:rsidRPr="00D778E9">
                          <w:rPr>
                            <w:rFonts w:hint="eastAsia"/>
                            <w:sz w:val="22"/>
                            <w:szCs w:val="22"/>
                            <w:vertAlign w:val="superscript"/>
                          </w:rPr>
                          <w:t>3</w:t>
                        </w:r>
                      </w:p>
                    </w:txbxContent>
                  </v:textbox>
                </v:rect>
              </w:pict>
            </mc:Fallback>
          </mc:AlternateContent>
        </w:r>
        <w:r w:rsidRPr="00FD0175">
          <w:rPr>
            <w:rFonts w:hint="eastAsia"/>
            <w:b/>
            <w:bCs/>
            <w:noProof/>
            <w:color w:val="0066FF"/>
          </w:rPr>
          <mc:AlternateContent>
            <mc:Choice Requires="wps">
              <w:drawing>
                <wp:anchor distT="0" distB="0" distL="114300" distR="114300" simplePos="0" relativeHeight="251724800" behindDoc="0" locked="0" layoutInCell="1" allowOverlap="1" wp14:anchorId="0CDD629F" wp14:editId="241D2D74">
                  <wp:simplePos x="0" y="0"/>
                  <wp:positionH relativeFrom="column">
                    <wp:posOffset>1677035</wp:posOffset>
                  </wp:positionH>
                  <wp:positionV relativeFrom="paragraph">
                    <wp:posOffset>231963</wp:posOffset>
                  </wp:positionV>
                  <wp:extent cx="0" cy="215900"/>
                  <wp:effectExtent l="76200" t="38100" r="57150" b="12700"/>
                  <wp:wrapNone/>
                  <wp:docPr id="69" name="直線矢印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0CD7D" id="直線矢印コネクタ 69" o:spid="_x0000_s1026" type="#_x0000_t32" style="position:absolute;left:0;text-align:left;margin-left:132.05pt;margin-top:18.25pt;width:0;height:17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">
                  <v:stroke endarrow="block"/>
                </v:shape>
              </w:pict>
            </mc:Fallback>
          </mc:AlternateContent>
        </w:r>
      </w:ins>
    </w:p>
    <w:p w14:paraId="1868B590" w14:textId="77777777" w:rsidR="00093335" w:rsidRPr="00FD0175" w:rsidRDefault="00093335" w:rsidP="00093335">
      <w:pPr>
        <w:rPr>
          <w:ins w:id="985" w:author="田中　智" w:date="2025-08-04T14:06:00Z"/>
          <w:bCs/>
          <w:color w:val="0066FF"/>
        </w:rPr>
      </w:pPr>
      <w:ins w:id="986" w:author="田中　智" w:date="2025-08-04T14:06:00Z">
        <w:r w:rsidRPr="00FD0175">
          <w:rPr>
            <w:rFonts w:hint="eastAsia"/>
            <w:bCs/>
            <w:noProof/>
            <w:color w:val="0066FF"/>
          </w:rPr>
          <mc:AlternateContent>
            <mc:Choice Requires="wps">
              <w:drawing>
                <wp:anchor distT="0" distB="0" distL="114300" distR="114300" simplePos="0" relativeHeight="251699200" behindDoc="0" locked="0" layoutInCell="1" allowOverlap="1" wp14:anchorId="0E657DC1" wp14:editId="66961AF2">
                  <wp:simplePos x="0" y="0"/>
                  <wp:positionH relativeFrom="column">
                    <wp:posOffset>2999660</wp:posOffset>
                  </wp:positionH>
                  <wp:positionV relativeFrom="paragraph">
                    <wp:posOffset>186690</wp:posOffset>
                  </wp:positionV>
                  <wp:extent cx="1008000" cy="287655"/>
                  <wp:effectExtent l="0" t="0" r="20955" b="1714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287655"/>
                          </a:xfrm>
                          <a:prstGeom prst="rect">
                            <a:avLst/>
                          </a:prstGeom>
                          <a:noFill/>
                          <a:ln w="9525">
                            <a:solidFill>
                              <a:srgbClr val="000000"/>
                            </a:solidFill>
                            <a:miter lim="800000"/>
                            <a:headEnd/>
                            <a:tailEnd/>
                          </a:ln>
                        </wps:spPr>
                        <wps:txbx>
                          <w:txbxContent>
                            <w:p w14:paraId="7EEA455A" w14:textId="77777777" w:rsidR="00093335" w:rsidRDefault="00093335" w:rsidP="00093335">
                              <w:r>
                                <w:rPr>
                                  <w:rFonts w:hint="eastAsia"/>
                                </w:rPr>
                                <w:t>成形施設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57DC1" id="正方形/長方形 26" o:spid="_x0000_s1057" style="position:absolute;left:0;text-align:left;margin-left:236.2pt;margin-top:14.7pt;width:79.35pt;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" filled="f">
                  <v:textbox inset="5.85pt,.7pt,5.85pt,.7pt">
                    <w:txbxContent>
                      <w:p w14:paraId="7EEA455A" w14:textId="77777777" w:rsidR="00093335" w:rsidRDefault="00093335" w:rsidP="00093335">
                        <w:r>
                          <w:rPr>
                            <w:rFonts w:hint="eastAsia"/>
                          </w:rPr>
                          <w:t>成形施設</w:t>
                        </w:r>
                      </w:p>
                    </w:txbxContent>
                  </v:textbox>
                </v:rect>
              </w:pict>
            </mc:Fallback>
          </mc:AlternateContent>
        </w:r>
        <w:r w:rsidRPr="00FD0175">
          <w:rPr>
            <w:rFonts w:hint="eastAsia"/>
            <w:bCs/>
            <w:noProof/>
            <w:color w:val="0066FF"/>
          </w:rPr>
          <mc:AlternateContent>
            <mc:Choice Requires="wps">
              <w:drawing>
                <wp:anchor distT="0" distB="0" distL="114300" distR="114300" simplePos="0" relativeHeight="251695104" behindDoc="0" locked="0" layoutInCell="1" allowOverlap="1" wp14:anchorId="27949AD8" wp14:editId="0B051DA6">
                  <wp:simplePos x="0" y="0"/>
                  <wp:positionH relativeFrom="column">
                    <wp:posOffset>1369060</wp:posOffset>
                  </wp:positionH>
                  <wp:positionV relativeFrom="paragraph">
                    <wp:posOffset>185787</wp:posOffset>
                  </wp:positionV>
                  <wp:extent cx="1007745" cy="287655"/>
                  <wp:effectExtent l="0" t="0" r="20955" b="1714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87655"/>
                          </a:xfrm>
                          <a:prstGeom prst="rect">
                            <a:avLst/>
                          </a:prstGeom>
                          <a:noFill/>
                          <a:ln w="9525">
                            <a:solidFill>
                              <a:srgbClr val="000000"/>
                            </a:solidFill>
                            <a:miter lim="800000"/>
                            <a:headEnd/>
                            <a:tailEnd/>
                          </a:ln>
                        </wps:spPr>
                        <wps:txbx>
                          <w:txbxContent>
                            <w:p w14:paraId="783A00BF" w14:textId="77777777" w:rsidR="00093335" w:rsidRDefault="00093335" w:rsidP="00093335">
                              <w:r>
                                <w:rPr>
                                  <w:rFonts w:hint="eastAsia"/>
                                </w:rPr>
                                <w:t>冷却塔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949AD8" id="正方形/長方形 22" o:spid="_x0000_s1058" style="position:absolute;left:0;text-align:left;margin-left:107.8pt;margin-top:14.65pt;width:79.35pt;height:22.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" filled="f">
                  <v:textbox inset="5.85pt,.7pt,5.85pt,.7pt">
                    <w:txbxContent>
                      <w:p w14:paraId="783A00BF" w14:textId="77777777" w:rsidR="00093335" w:rsidRDefault="00093335" w:rsidP="00093335">
                        <w:r>
                          <w:rPr>
                            <w:rFonts w:hint="eastAsia"/>
                          </w:rPr>
                          <w:t>冷却塔</w:t>
                        </w:r>
                      </w:p>
                    </w:txbxContent>
                  </v:textbox>
                </v:rect>
              </w:pict>
            </mc:Fallback>
          </mc:AlternateContent>
        </w:r>
      </w:ins>
    </w:p>
    <w:p w14:paraId="040A1083" w14:textId="77777777" w:rsidR="00093335" w:rsidRPr="00FD0175" w:rsidRDefault="00093335" w:rsidP="00093335">
      <w:pPr>
        <w:rPr>
          <w:ins w:id="987" w:author="田中　智" w:date="2025-08-04T14:06:00Z"/>
          <w:b/>
          <w:bCs/>
          <w:color w:val="0066FF"/>
        </w:rPr>
      </w:pPr>
      <w:ins w:id="988" w:author="田中　智" w:date="2025-08-04T14:06:00Z">
        <w:r w:rsidRPr="00FD0175">
          <w:rPr>
            <w:rFonts w:hint="eastAsia"/>
            <w:bCs/>
            <w:noProof/>
            <w:color w:val="0066FF"/>
          </w:rPr>
          <mc:AlternateContent>
            <mc:Choice Requires="wps">
              <w:drawing>
                <wp:anchor distT="0" distB="0" distL="114300" distR="114300" simplePos="0" relativeHeight="251718656" behindDoc="0" locked="0" layoutInCell="1" allowOverlap="1" wp14:anchorId="5E4F203A" wp14:editId="1C943062">
                  <wp:simplePos x="0" y="0"/>
                  <wp:positionH relativeFrom="column">
                    <wp:posOffset>2330450</wp:posOffset>
                  </wp:positionH>
                  <wp:positionV relativeFrom="paragraph">
                    <wp:posOffset>90957</wp:posOffset>
                  </wp:positionV>
                  <wp:extent cx="723265" cy="323850"/>
                  <wp:effectExtent l="0" t="0" r="0" b="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9BD5C" w14:textId="77777777" w:rsidR="00093335" w:rsidRPr="00D778E9" w:rsidRDefault="00093335" w:rsidP="00093335">
                              <w:pPr>
                                <w:rPr>
                                  <w:sz w:val="22"/>
                                  <w:szCs w:val="22"/>
                                </w:rPr>
                              </w:pPr>
                              <w:r>
                                <w:rPr>
                                  <w:rFonts w:hint="eastAsia"/>
                                  <w:sz w:val="22"/>
                                  <w:szCs w:val="22"/>
                                </w:rPr>
                                <w:t>循環使用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F203A" id="正方形/長方形 30" o:spid="_x0000_s1059" style="position:absolute;left:0;text-align:left;margin-left:183.5pt;margin-top:7.15pt;width:56.95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" filled="f" stroked="f">
                  <v:textbox inset="5.85pt,.7pt,5.85pt,.7pt">
                    <w:txbxContent>
                      <w:p w14:paraId="5DB9BD5C" w14:textId="77777777" w:rsidR="00093335" w:rsidRPr="00D778E9" w:rsidRDefault="00093335" w:rsidP="00093335">
                        <w:pPr>
                          <w:rPr>
                            <w:sz w:val="22"/>
                            <w:szCs w:val="22"/>
                          </w:rPr>
                        </w:pPr>
                        <w:r>
                          <w:rPr>
                            <w:rFonts w:hint="eastAsia"/>
                            <w:sz w:val="22"/>
                            <w:szCs w:val="22"/>
                          </w:rPr>
                          <w:t>循環使用</w:t>
                        </w:r>
                      </w:p>
                    </w:txbxContent>
                  </v:textbox>
                </v:rect>
              </w:pict>
            </mc:Fallback>
          </mc:AlternateContent>
        </w:r>
        <w:r w:rsidRPr="00FD0175">
          <w:rPr>
            <w:rFonts w:hint="eastAsia"/>
            <w:bCs/>
            <w:noProof/>
            <w:color w:val="0066FF"/>
          </w:rPr>
          <mc:AlternateContent>
            <mc:Choice Requires="wps">
              <w:drawing>
                <wp:anchor distT="0" distB="0" distL="114300" distR="114300" simplePos="0" relativeHeight="251732992" behindDoc="0" locked="0" layoutInCell="1" allowOverlap="1" wp14:anchorId="7C10D4DF" wp14:editId="2CC374D6">
                  <wp:simplePos x="0" y="0"/>
                  <wp:positionH relativeFrom="column">
                    <wp:posOffset>2370455</wp:posOffset>
                  </wp:positionH>
                  <wp:positionV relativeFrom="paragraph">
                    <wp:posOffset>102870</wp:posOffset>
                  </wp:positionV>
                  <wp:extent cx="611505" cy="0"/>
                  <wp:effectExtent l="38100" t="76200" r="0" b="95250"/>
                  <wp:wrapNone/>
                  <wp:docPr id="78" name="直線矢印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FBE7C" id="直線矢印コネクタ 78" o:spid="_x0000_s1026" type="#_x0000_t32" style="position:absolute;left:0;text-align:left;margin-left:186.65pt;margin-top:8.1pt;width:48.15pt;height:0;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">
                  <v:stroke endarrow="block"/>
                </v:shape>
              </w:pict>
            </mc:Fallback>
          </mc:AlternateContent>
        </w:r>
        <w:r w:rsidRPr="00FD0175">
          <w:rPr>
            <w:rFonts w:hint="eastAsia"/>
            <w:bCs/>
            <w:noProof/>
            <w:color w:val="0066FF"/>
          </w:rPr>
          <mc:AlternateContent>
            <mc:Choice Requires="wps">
              <w:drawing>
                <wp:anchor distT="0" distB="0" distL="114300" distR="114300" simplePos="0" relativeHeight="251731968" behindDoc="0" locked="0" layoutInCell="1" allowOverlap="1" wp14:anchorId="6165F91A" wp14:editId="20123F9A">
                  <wp:simplePos x="0" y="0"/>
                  <wp:positionH relativeFrom="column">
                    <wp:posOffset>2370455</wp:posOffset>
                  </wp:positionH>
                  <wp:positionV relativeFrom="paragraph">
                    <wp:posOffset>2057</wp:posOffset>
                  </wp:positionV>
                  <wp:extent cx="611505" cy="0"/>
                  <wp:effectExtent l="0" t="76200" r="17145" b="95250"/>
                  <wp:wrapNone/>
                  <wp:docPr id="77" name="直線矢印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BA3B6" id="直線矢印コネクタ 77" o:spid="_x0000_s1026" type="#_x0000_t32" style="position:absolute;left:0;text-align:left;margin-left:186.65pt;margin-top:.15pt;width:48.1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">
                  <v:stroke endarrow="block"/>
                </v:shape>
              </w:pict>
            </mc:Fallback>
          </mc:AlternateContent>
        </w:r>
        <w:r w:rsidRPr="00FD0175">
          <w:rPr>
            <w:rFonts w:hint="eastAsia"/>
            <w:bCs/>
            <w:noProof/>
            <w:color w:val="0066FF"/>
          </w:rPr>
          <mc:AlternateContent>
            <mc:Choice Requires="wps">
              <w:drawing>
                <wp:anchor distT="0" distB="0" distL="114300" distR="114300" simplePos="0" relativeHeight="251713536" behindDoc="0" locked="0" layoutInCell="1" allowOverlap="1" wp14:anchorId="771EB2A9" wp14:editId="6FB8F4AE">
                  <wp:simplePos x="0" y="0"/>
                  <wp:positionH relativeFrom="column">
                    <wp:posOffset>746993</wp:posOffset>
                  </wp:positionH>
                  <wp:positionV relativeFrom="paragraph">
                    <wp:posOffset>69027</wp:posOffset>
                  </wp:positionV>
                  <wp:extent cx="503555" cy="323850"/>
                  <wp:effectExtent l="0" t="0" r="0" b="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EF47" w14:textId="77777777" w:rsidR="00093335" w:rsidRPr="00D778E9" w:rsidRDefault="00093335" w:rsidP="00093335">
                              <w:pPr>
                                <w:rPr>
                                  <w:sz w:val="22"/>
                                  <w:szCs w:val="22"/>
                                </w:rPr>
                              </w:pPr>
                              <w:r>
                                <w:rPr>
                                  <w:rFonts w:hint="eastAsia"/>
                                  <w:sz w:val="22"/>
                                  <w:szCs w:val="22"/>
                                </w:rPr>
                                <w:t>5</w:t>
                              </w:r>
                              <w:r w:rsidRPr="00D778E9">
                                <w:rPr>
                                  <w:rFonts w:hint="eastAsia"/>
                                  <w:sz w:val="22"/>
                                  <w:szCs w:val="22"/>
                                </w:rPr>
                                <w:t>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EB2A9" id="正方形/長方形 29" o:spid="_x0000_s1060" style="position:absolute;left:0;text-align:left;margin-left:58.8pt;margin-top:5.45pt;width:39.65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" filled="f" stroked="f">
                  <v:textbox inset="5.85pt,.7pt,5.85pt,.7pt">
                    <w:txbxContent>
                      <w:p w14:paraId="25DDEF47" w14:textId="77777777" w:rsidR="00093335" w:rsidRPr="00D778E9" w:rsidRDefault="00093335" w:rsidP="00093335">
                        <w:pPr>
                          <w:rPr>
                            <w:sz w:val="22"/>
                            <w:szCs w:val="22"/>
                          </w:rPr>
                        </w:pPr>
                        <w:r>
                          <w:rPr>
                            <w:rFonts w:hint="eastAsia"/>
                            <w:sz w:val="22"/>
                            <w:szCs w:val="22"/>
                          </w:rPr>
                          <w:t>5</w:t>
                        </w:r>
                        <w:r w:rsidRPr="00D778E9">
                          <w:rPr>
                            <w:rFonts w:hint="eastAsia"/>
                            <w:sz w:val="22"/>
                            <w:szCs w:val="22"/>
                          </w:rPr>
                          <w:t>m</w:t>
                        </w:r>
                        <w:r w:rsidRPr="00D778E9">
                          <w:rPr>
                            <w:rFonts w:hint="eastAsia"/>
                            <w:sz w:val="22"/>
                            <w:szCs w:val="22"/>
                            <w:vertAlign w:val="superscript"/>
                          </w:rPr>
                          <w:t>3</w:t>
                        </w:r>
                      </w:p>
                    </w:txbxContent>
                  </v:textbox>
                </v:rect>
              </w:pict>
            </mc:Fallback>
          </mc:AlternateContent>
        </w:r>
        <w:r w:rsidRPr="00FD0175">
          <w:rPr>
            <w:rFonts w:hint="eastAsia"/>
            <w:b/>
            <w:bCs/>
            <w:noProof/>
            <w:color w:val="0066FF"/>
          </w:rPr>
          <mc:AlternateContent>
            <mc:Choice Requires="wps">
              <w:drawing>
                <wp:anchor distT="0" distB="0" distL="114300" distR="114300" simplePos="0" relativeHeight="251720704" behindDoc="0" locked="0" layoutInCell="1" allowOverlap="1" wp14:anchorId="258F97A5" wp14:editId="10B96618">
                  <wp:simplePos x="0" y="0"/>
                  <wp:positionH relativeFrom="column">
                    <wp:posOffset>539115</wp:posOffset>
                  </wp:positionH>
                  <wp:positionV relativeFrom="paragraph">
                    <wp:posOffset>71907</wp:posOffset>
                  </wp:positionV>
                  <wp:extent cx="818515" cy="0"/>
                  <wp:effectExtent l="0" t="76200" r="19685" b="95250"/>
                  <wp:wrapNone/>
                  <wp:docPr id="64" name="直線矢印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6A595" id="直線矢印コネクタ 64" o:spid="_x0000_s1026" type="#_x0000_t32" style="position:absolute;left:0;text-align:left;margin-left:42.45pt;margin-top:5.65pt;width:64.4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">
                  <v:stroke endarrow="block"/>
                </v:shape>
              </w:pict>
            </mc:Fallback>
          </mc:AlternateContent>
        </w:r>
        <w:r w:rsidRPr="00FD0175">
          <w:rPr>
            <w:rFonts w:hint="eastAsia"/>
            <w:b/>
            <w:bCs/>
            <w:noProof/>
            <w:color w:val="0066FF"/>
          </w:rPr>
          <mc:AlternateContent>
            <mc:Choice Requires="wps">
              <w:drawing>
                <wp:anchor distT="0" distB="0" distL="114300" distR="114300" simplePos="0" relativeHeight="251706368" behindDoc="0" locked="0" layoutInCell="1" allowOverlap="1" wp14:anchorId="338E4F55" wp14:editId="75863496">
                  <wp:simplePos x="0" y="0"/>
                  <wp:positionH relativeFrom="column">
                    <wp:posOffset>751840</wp:posOffset>
                  </wp:positionH>
                  <wp:positionV relativeFrom="paragraph">
                    <wp:posOffset>67310</wp:posOffset>
                  </wp:positionV>
                  <wp:extent cx="0" cy="647700"/>
                  <wp:effectExtent l="0" t="0" r="19050" b="19050"/>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3F88C" id="直線矢印コネクタ 25" o:spid="_x0000_s1026" type="#_x0000_t32" style="position:absolute;left:0;text-align:left;margin-left:59.2pt;margin-top:5.3pt;width:0;height:5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"/>
              </w:pict>
            </mc:Fallback>
          </mc:AlternateContent>
        </w:r>
        <w:r w:rsidRPr="00FD0175">
          <w:rPr>
            <w:rFonts w:hint="eastAsia"/>
            <w:b/>
            <w:bCs/>
            <w:color w:val="0066FF"/>
          </w:rPr>
          <w:t>地下水</w:t>
        </w:r>
      </w:ins>
    </w:p>
    <w:p w14:paraId="112811BD" w14:textId="77777777" w:rsidR="00093335" w:rsidRPr="00FD0175" w:rsidRDefault="00093335" w:rsidP="00093335">
      <w:pPr>
        <w:rPr>
          <w:ins w:id="989" w:author="田中　智" w:date="2025-08-04T14:06:00Z"/>
          <w:b/>
          <w:bCs/>
          <w:color w:val="0066FF"/>
        </w:rPr>
      </w:pPr>
      <w:ins w:id="990" w:author="田中　智" w:date="2025-08-04T14:06:00Z">
        <w:r w:rsidRPr="00FD0175">
          <w:rPr>
            <w:rFonts w:hint="eastAsia"/>
            <w:b/>
            <w:bCs/>
            <w:noProof/>
            <w:color w:val="0066FF"/>
          </w:rPr>
          <mc:AlternateContent>
            <mc:Choice Requires="wps">
              <w:drawing>
                <wp:anchor distT="0" distB="0" distL="114300" distR="114300" simplePos="0" relativeHeight="251722752" behindDoc="0" locked="0" layoutInCell="1" allowOverlap="1" wp14:anchorId="389C4DFC" wp14:editId="5F68A12D">
                  <wp:simplePos x="0" y="0"/>
                  <wp:positionH relativeFrom="margin">
                    <wp:posOffset>4634069</wp:posOffset>
                  </wp:positionH>
                  <wp:positionV relativeFrom="paragraph">
                    <wp:posOffset>243840</wp:posOffset>
                  </wp:positionV>
                  <wp:extent cx="935990" cy="683895"/>
                  <wp:effectExtent l="0" t="0" r="0" b="1905"/>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683895"/>
                          </a:xfrm>
                          <a:prstGeom prst="rect">
                            <a:avLst/>
                          </a:prstGeom>
                          <a:noFill/>
                          <a:ln>
                            <a:noFill/>
                          </a:ln>
                        </wps:spPr>
                        <wps:txbx>
                          <w:txbxContent>
                            <w:p w14:paraId="500CC0C8" w14:textId="77777777" w:rsidR="00093335" w:rsidRDefault="00093335" w:rsidP="00093335">
                              <w:pPr>
                                <w:rPr>
                                  <w:b/>
                                  <w:color w:val="0066FF"/>
                                </w:rPr>
                              </w:pPr>
                              <w:r w:rsidRPr="00FD0175">
                                <w:rPr>
                                  <w:rFonts w:hint="eastAsia"/>
                                  <w:b/>
                                  <w:color w:val="0066FF"/>
                                </w:rPr>
                                <w:t>河川へ放流</w:t>
                              </w:r>
                            </w:p>
                            <w:p w14:paraId="144C87A2" w14:textId="77777777" w:rsidR="00093335" w:rsidRPr="00FD0175" w:rsidRDefault="00093335" w:rsidP="00093335">
                              <w:pPr>
                                <w:rPr>
                                  <w:b/>
                                  <w:color w:val="0066FF"/>
                                </w:rPr>
                              </w:pPr>
                              <w:r>
                                <w:rPr>
                                  <w:rFonts w:hint="eastAsia"/>
                                  <w:b/>
                                  <w:color w:val="0066FF"/>
                                </w:rPr>
                                <w:t>（放流</w:t>
                              </w:r>
                              <w:r>
                                <w:rPr>
                                  <w:b/>
                                  <w:color w:val="0066FF"/>
                                </w:rPr>
                                <w:t>口</w:t>
                              </w:r>
                              <w:r>
                                <w:rPr>
                                  <w:rFonts w:hint="eastAsia"/>
                                  <w:b/>
                                  <w:color w:val="0066FF"/>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9C4DFC" id="正方形/長方形 65" o:spid="_x0000_s1061" style="position:absolute;left:0;text-align:left;margin-left:364.9pt;margin-top:19.2pt;width:73.7pt;height:53.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" filled="f" stroked="f">
                  <v:textbox inset="5.85pt,.7pt,5.85pt,.7pt">
                    <w:txbxContent>
                      <w:p w14:paraId="500CC0C8" w14:textId="77777777" w:rsidR="00093335" w:rsidRDefault="00093335" w:rsidP="00093335">
                        <w:pPr>
                          <w:rPr>
                            <w:b/>
                            <w:color w:val="0066FF"/>
                          </w:rPr>
                        </w:pPr>
                        <w:r w:rsidRPr="00FD0175">
                          <w:rPr>
                            <w:rFonts w:hint="eastAsia"/>
                            <w:b/>
                            <w:color w:val="0066FF"/>
                          </w:rPr>
                          <w:t>河川へ放流</w:t>
                        </w:r>
                      </w:p>
                      <w:p w14:paraId="144C87A2" w14:textId="77777777" w:rsidR="00093335" w:rsidRPr="00FD0175" w:rsidRDefault="00093335" w:rsidP="00093335">
                        <w:pPr>
                          <w:rPr>
                            <w:b/>
                            <w:color w:val="0066FF"/>
                          </w:rPr>
                        </w:pPr>
                        <w:r>
                          <w:rPr>
                            <w:rFonts w:hint="eastAsia"/>
                            <w:b/>
                            <w:color w:val="0066FF"/>
                          </w:rPr>
                          <w:t>（放流</w:t>
                        </w:r>
                        <w:r>
                          <w:rPr>
                            <w:b/>
                            <w:color w:val="0066FF"/>
                          </w:rPr>
                          <w:t>口</w:t>
                        </w:r>
                        <w:r>
                          <w:rPr>
                            <w:rFonts w:hint="eastAsia"/>
                            <w:b/>
                            <w:color w:val="0066FF"/>
                          </w:rPr>
                          <w:t>２）</w:t>
                        </w:r>
                      </w:p>
                    </w:txbxContent>
                  </v:textbox>
                  <w10:wrap anchorx="margin"/>
                </v:rect>
              </w:pict>
            </mc:Fallback>
          </mc:AlternateContent>
        </w:r>
        <w:r w:rsidRPr="00FD0175">
          <w:rPr>
            <w:rFonts w:hint="eastAsia"/>
            <w:b/>
            <w:bCs/>
            <w:noProof/>
            <w:color w:val="0066FF"/>
          </w:rPr>
          <mc:AlternateContent>
            <mc:Choice Requires="wps">
              <w:drawing>
                <wp:anchor distT="0" distB="0" distL="114300" distR="114300" simplePos="0" relativeHeight="251704320" behindDoc="0" locked="0" layoutInCell="1" allowOverlap="1" wp14:anchorId="4BFC1303" wp14:editId="207247DD">
                  <wp:simplePos x="0" y="0"/>
                  <wp:positionH relativeFrom="column">
                    <wp:posOffset>3104</wp:posOffset>
                  </wp:positionH>
                  <wp:positionV relativeFrom="paragraph">
                    <wp:posOffset>3104</wp:posOffset>
                  </wp:positionV>
                  <wp:extent cx="504000" cy="323850"/>
                  <wp:effectExtent l="0" t="0" r="0" b="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A5B72" w14:textId="77777777" w:rsidR="00093335" w:rsidRPr="00D778E9" w:rsidRDefault="00093335" w:rsidP="00093335">
                              <w:pPr>
                                <w:rPr>
                                  <w:sz w:val="22"/>
                                  <w:szCs w:val="22"/>
                                </w:rPr>
                              </w:pPr>
                              <w:r>
                                <w:rPr>
                                  <w:rFonts w:hint="eastAsia"/>
                                  <w:sz w:val="22"/>
                                  <w:szCs w:val="22"/>
                                </w:rPr>
                                <w:t>3</w:t>
                              </w:r>
                              <w:r w:rsidRPr="00D778E9">
                                <w:rPr>
                                  <w:rFonts w:hint="eastAsia"/>
                                  <w:sz w:val="22"/>
                                  <w:szCs w:val="22"/>
                                </w:rPr>
                                <w:t>0m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C1303" id="正方形/長方形 24" o:spid="_x0000_s1062" style="position:absolute;left:0;text-align:left;margin-left:.25pt;margin-top:.25pt;width:39.7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" filled="f" stroked="f">
                  <v:textbox inset="5.85pt,.7pt,5.85pt,.7pt">
                    <w:txbxContent>
                      <w:p w14:paraId="1FFA5B72" w14:textId="77777777" w:rsidR="00093335" w:rsidRPr="00D778E9" w:rsidRDefault="00093335" w:rsidP="00093335">
                        <w:pPr>
                          <w:rPr>
                            <w:sz w:val="22"/>
                            <w:szCs w:val="22"/>
                          </w:rPr>
                        </w:pPr>
                        <w:r>
                          <w:rPr>
                            <w:rFonts w:hint="eastAsia"/>
                            <w:sz w:val="22"/>
                            <w:szCs w:val="22"/>
                          </w:rPr>
                          <w:t>3</w:t>
                        </w:r>
                        <w:r w:rsidRPr="00D778E9">
                          <w:rPr>
                            <w:rFonts w:hint="eastAsia"/>
                            <w:sz w:val="22"/>
                            <w:szCs w:val="22"/>
                          </w:rPr>
                          <w:t>0m</w:t>
                        </w:r>
                        <w:r w:rsidRPr="00D778E9">
                          <w:rPr>
                            <w:rFonts w:hint="eastAsia"/>
                            <w:sz w:val="22"/>
                            <w:szCs w:val="22"/>
                            <w:vertAlign w:val="superscript"/>
                          </w:rPr>
                          <w:t>3</w:t>
                        </w:r>
                      </w:p>
                    </w:txbxContent>
                  </v:textbox>
                </v:rect>
              </w:pict>
            </mc:Fallback>
          </mc:AlternateContent>
        </w:r>
      </w:ins>
    </w:p>
    <w:p w14:paraId="493D3037" w14:textId="77777777" w:rsidR="00093335" w:rsidRDefault="00093335" w:rsidP="00093335">
      <w:pPr>
        <w:rPr>
          <w:ins w:id="991" w:author="田中　智" w:date="2025-08-04T14:06:00Z"/>
        </w:rPr>
      </w:pPr>
      <w:ins w:id="992" w:author="田中　智" w:date="2025-08-04T14:06:00Z">
        <w:r w:rsidRPr="00FD0175">
          <w:rPr>
            <w:rFonts w:hint="eastAsia"/>
            <w:b/>
            <w:bCs/>
            <w:noProof/>
            <w:color w:val="0066FF"/>
          </w:rPr>
          <mc:AlternateContent>
            <mc:Choice Requires="wps">
              <w:drawing>
                <wp:anchor distT="0" distB="0" distL="114300" distR="114300" simplePos="0" relativeHeight="251700224" behindDoc="0" locked="0" layoutInCell="1" allowOverlap="1" wp14:anchorId="5B3BA0BB" wp14:editId="19920FA9">
                  <wp:simplePos x="0" y="0"/>
                  <wp:positionH relativeFrom="column">
                    <wp:posOffset>2988310</wp:posOffset>
                  </wp:positionH>
                  <wp:positionV relativeFrom="paragraph">
                    <wp:posOffset>47625</wp:posOffset>
                  </wp:positionV>
                  <wp:extent cx="1007745" cy="287655"/>
                  <wp:effectExtent l="0" t="0" r="20955" b="1714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87655"/>
                          </a:xfrm>
                          <a:prstGeom prst="rect">
                            <a:avLst/>
                          </a:prstGeom>
                          <a:noFill/>
                          <a:ln w="9525">
                            <a:solidFill>
                              <a:srgbClr val="000000"/>
                            </a:solidFill>
                            <a:miter lim="800000"/>
                            <a:headEnd/>
                            <a:tailEnd/>
                          </a:ln>
                        </wps:spPr>
                        <wps:txbx>
                          <w:txbxContent>
                            <w:p w14:paraId="380F04E1" w14:textId="77777777" w:rsidR="00093335" w:rsidRDefault="00093335" w:rsidP="00093335">
                              <w:r>
                                <w:rPr>
                                  <w:rFonts w:hint="eastAsia"/>
                                </w:rPr>
                                <w:t>油水分離槽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BA0BB" id="正方形/長方形 19" o:spid="_x0000_s1063" style="position:absolute;left:0;text-align:left;margin-left:235.3pt;margin-top:3.75pt;width:79.35pt;height:2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" filled="f">
                  <v:textbox inset="5.85pt,.7pt,5.85pt,.7pt">
                    <w:txbxContent>
                      <w:p w14:paraId="380F04E1" w14:textId="77777777" w:rsidR="00093335" w:rsidRDefault="00093335" w:rsidP="00093335">
                        <w:r>
                          <w:rPr>
                            <w:rFonts w:hint="eastAsia"/>
                          </w:rPr>
                          <w:t>油水分離槽</w:t>
                        </w:r>
                      </w:p>
                    </w:txbxContent>
                  </v:textbox>
                </v:rect>
              </w:pict>
            </mc:Fallback>
          </mc:AlternateContent>
        </w:r>
        <w:r w:rsidRPr="00FD0175">
          <w:rPr>
            <w:rFonts w:hint="eastAsia"/>
            <w:bCs/>
            <w:noProof/>
            <w:color w:val="0066FF"/>
          </w:rPr>
          <mc:AlternateContent>
            <mc:Choice Requires="wps">
              <w:drawing>
                <wp:anchor distT="0" distB="0" distL="114300" distR="114300" simplePos="0" relativeHeight="251730944" behindDoc="0" locked="0" layoutInCell="1" allowOverlap="1" wp14:anchorId="136F8530" wp14:editId="38553E28">
                  <wp:simplePos x="0" y="0"/>
                  <wp:positionH relativeFrom="column">
                    <wp:posOffset>4010025</wp:posOffset>
                  </wp:positionH>
                  <wp:positionV relativeFrom="paragraph">
                    <wp:posOffset>186055</wp:posOffset>
                  </wp:positionV>
                  <wp:extent cx="611505" cy="0"/>
                  <wp:effectExtent l="0" t="76200" r="17145" b="95250"/>
                  <wp:wrapNone/>
                  <wp:docPr id="76" name="直線矢印コネクタ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9AAA0" id="直線矢印コネクタ 76" o:spid="_x0000_s1026" type="#_x0000_t32" style="position:absolute;left:0;text-align:left;margin-left:315.75pt;margin-top:14.65pt;width:48.1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">
                  <v:stroke endarrow="block"/>
                </v:shape>
              </w:pict>
            </mc:Fallback>
          </mc:AlternateContent>
        </w:r>
        <w:r w:rsidRPr="00FD0175">
          <w:rPr>
            <w:rFonts w:hint="eastAsia"/>
            <w:bCs/>
            <w:noProof/>
            <w:color w:val="0066FF"/>
          </w:rPr>
          <mc:AlternateContent>
            <mc:Choice Requires="wps">
              <w:drawing>
                <wp:anchor distT="0" distB="0" distL="114300" distR="114300" simplePos="0" relativeHeight="251715584" behindDoc="0" locked="0" layoutInCell="1" allowOverlap="1" wp14:anchorId="393E5574" wp14:editId="27612393">
                  <wp:simplePos x="0" y="0"/>
                  <wp:positionH relativeFrom="column">
                    <wp:posOffset>4015105</wp:posOffset>
                  </wp:positionH>
                  <wp:positionV relativeFrom="paragraph">
                    <wp:posOffset>184150</wp:posOffset>
                  </wp:positionV>
                  <wp:extent cx="503555" cy="323850"/>
                  <wp:effectExtent l="0" t="0" r="0" b="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EB040" w14:textId="77777777" w:rsidR="00093335" w:rsidRPr="00D778E9" w:rsidRDefault="00093335" w:rsidP="00093335">
                              <w:pPr>
                                <w:rPr>
                                  <w:sz w:val="22"/>
                                  <w:szCs w:val="22"/>
                                </w:rPr>
                              </w:pPr>
                              <w:r>
                                <w:rPr>
                                  <w:rFonts w:hint="eastAsia"/>
                                  <w:sz w:val="22"/>
                                  <w:szCs w:val="22"/>
                                </w:rPr>
                                <w:t>25</w:t>
                              </w:r>
                              <w:r w:rsidRPr="00D778E9">
                                <w:rPr>
                                  <w:rFonts w:hint="eastAsia"/>
                                  <w:sz w:val="22"/>
                                  <w:szCs w:val="22"/>
                                </w:rPr>
                                <w:t>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E5574" id="正方形/長方形 21" o:spid="_x0000_s1064" style="position:absolute;left:0;text-align:left;margin-left:316.15pt;margin-top:14.5pt;width:39.65pt;height:2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" filled="f" stroked="f">
                  <v:textbox inset="5.85pt,.7pt,5.85pt,.7pt">
                    <w:txbxContent>
                      <w:p w14:paraId="778EB040" w14:textId="77777777" w:rsidR="00093335" w:rsidRPr="00D778E9" w:rsidRDefault="00093335" w:rsidP="00093335">
                        <w:pPr>
                          <w:rPr>
                            <w:sz w:val="22"/>
                            <w:szCs w:val="22"/>
                          </w:rPr>
                        </w:pPr>
                        <w:r>
                          <w:rPr>
                            <w:rFonts w:hint="eastAsia"/>
                            <w:sz w:val="22"/>
                            <w:szCs w:val="22"/>
                          </w:rPr>
                          <w:t>25</w:t>
                        </w:r>
                        <w:r w:rsidRPr="00D778E9">
                          <w:rPr>
                            <w:rFonts w:hint="eastAsia"/>
                            <w:sz w:val="22"/>
                            <w:szCs w:val="22"/>
                          </w:rPr>
                          <w:t>m</w:t>
                        </w:r>
                        <w:r w:rsidRPr="00D778E9">
                          <w:rPr>
                            <w:rFonts w:hint="eastAsia"/>
                            <w:sz w:val="22"/>
                            <w:szCs w:val="22"/>
                            <w:vertAlign w:val="superscript"/>
                          </w:rPr>
                          <w:t>3</w:t>
                        </w:r>
                      </w:p>
                    </w:txbxContent>
                  </v:textbox>
                </v:rect>
              </w:pict>
            </mc:Fallback>
          </mc:AlternateContent>
        </w:r>
        <w:r w:rsidRPr="00FD0175">
          <w:rPr>
            <w:rFonts w:hint="eastAsia"/>
            <w:bCs/>
            <w:noProof/>
            <w:color w:val="0066FF"/>
          </w:rPr>
          <mc:AlternateContent>
            <mc:Choice Requires="wps">
              <w:drawing>
                <wp:anchor distT="0" distB="0" distL="114300" distR="114300" simplePos="0" relativeHeight="251726848" behindDoc="0" locked="0" layoutInCell="1" allowOverlap="1" wp14:anchorId="549E8F79" wp14:editId="61F30353">
                  <wp:simplePos x="0" y="0"/>
                  <wp:positionH relativeFrom="column">
                    <wp:posOffset>2370455</wp:posOffset>
                  </wp:positionH>
                  <wp:positionV relativeFrom="paragraph">
                    <wp:posOffset>184212</wp:posOffset>
                  </wp:positionV>
                  <wp:extent cx="612000" cy="0"/>
                  <wp:effectExtent l="0" t="76200" r="17145" b="95250"/>
                  <wp:wrapNone/>
                  <wp:docPr id="72" name="直線矢印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87C21" id="直線矢印コネクタ 72" o:spid="_x0000_s1026" type="#_x0000_t32" style="position:absolute;left:0;text-align:left;margin-left:186.65pt;margin-top:14.5pt;width:48.2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">
                  <v:stroke endarrow="block"/>
                </v:shape>
              </w:pict>
            </mc:Fallback>
          </mc:AlternateContent>
        </w:r>
        <w:r w:rsidRPr="00FD0175">
          <w:rPr>
            <w:rFonts w:hint="eastAsia"/>
            <w:b/>
            <w:bCs/>
            <w:noProof/>
            <w:color w:val="0066FF"/>
          </w:rPr>
          <mc:AlternateContent>
            <mc:Choice Requires="wps">
              <w:drawing>
                <wp:anchor distT="0" distB="0" distL="114300" distR="114300" simplePos="0" relativeHeight="251714560" behindDoc="0" locked="0" layoutInCell="1" allowOverlap="1" wp14:anchorId="42D37659" wp14:editId="456FFD16">
                  <wp:simplePos x="0" y="0"/>
                  <wp:positionH relativeFrom="column">
                    <wp:posOffset>746626</wp:posOffset>
                  </wp:positionH>
                  <wp:positionV relativeFrom="paragraph">
                    <wp:posOffset>187075</wp:posOffset>
                  </wp:positionV>
                  <wp:extent cx="503555" cy="323850"/>
                  <wp:effectExtent l="0" t="0" r="0" b="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6E5AF" w14:textId="77777777" w:rsidR="00093335" w:rsidRPr="00D778E9" w:rsidRDefault="00093335" w:rsidP="00093335">
                              <w:pPr>
                                <w:rPr>
                                  <w:sz w:val="22"/>
                                  <w:szCs w:val="22"/>
                                </w:rPr>
                              </w:pPr>
                              <w:r>
                                <w:rPr>
                                  <w:rFonts w:hint="eastAsia"/>
                                  <w:sz w:val="22"/>
                                  <w:szCs w:val="22"/>
                                </w:rPr>
                                <w:t>25</w:t>
                              </w:r>
                              <w:r w:rsidRPr="00D778E9">
                                <w:rPr>
                                  <w:rFonts w:hint="eastAsia"/>
                                  <w:sz w:val="22"/>
                                  <w:szCs w:val="22"/>
                                </w:rPr>
                                <w:t>m</w:t>
                              </w:r>
                              <w:r w:rsidRPr="00D778E9">
                                <w:rPr>
                                  <w:rFonts w:hint="eastAsia"/>
                                  <w:sz w:val="22"/>
                                  <w:szCs w:val="22"/>
                                  <w:vertAlign w:val="superscript"/>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37659" id="正方形/長方形 17" o:spid="_x0000_s1065" style="position:absolute;left:0;text-align:left;margin-left:58.8pt;margin-top:14.75pt;width:39.6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" filled="f" stroked="f">
                  <v:textbox inset="5.85pt,.7pt,5.85pt,.7pt">
                    <w:txbxContent>
                      <w:p w14:paraId="5056E5AF" w14:textId="77777777" w:rsidR="00093335" w:rsidRPr="00D778E9" w:rsidRDefault="00093335" w:rsidP="00093335">
                        <w:pPr>
                          <w:rPr>
                            <w:sz w:val="22"/>
                            <w:szCs w:val="22"/>
                          </w:rPr>
                        </w:pPr>
                        <w:r>
                          <w:rPr>
                            <w:rFonts w:hint="eastAsia"/>
                            <w:sz w:val="22"/>
                            <w:szCs w:val="22"/>
                          </w:rPr>
                          <w:t>25</w:t>
                        </w:r>
                        <w:r w:rsidRPr="00D778E9">
                          <w:rPr>
                            <w:rFonts w:hint="eastAsia"/>
                            <w:sz w:val="22"/>
                            <w:szCs w:val="22"/>
                          </w:rPr>
                          <w:t>m</w:t>
                        </w:r>
                        <w:r w:rsidRPr="00D778E9">
                          <w:rPr>
                            <w:rFonts w:hint="eastAsia"/>
                            <w:sz w:val="22"/>
                            <w:szCs w:val="22"/>
                            <w:vertAlign w:val="superscript"/>
                          </w:rPr>
                          <w:t>3</w:t>
                        </w:r>
                      </w:p>
                    </w:txbxContent>
                  </v:textbox>
                </v:rect>
              </w:pict>
            </mc:Fallback>
          </mc:AlternateContent>
        </w:r>
        <w:r w:rsidRPr="00FD0175">
          <w:rPr>
            <w:rFonts w:hint="eastAsia"/>
            <w:b/>
            <w:bCs/>
            <w:noProof/>
            <w:color w:val="0066FF"/>
          </w:rPr>
          <mc:AlternateContent>
            <mc:Choice Requires="wps">
              <w:drawing>
                <wp:anchor distT="0" distB="0" distL="114300" distR="114300" simplePos="0" relativeHeight="251705344" behindDoc="0" locked="0" layoutInCell="1" allowOverlap="1" wp14:anchorId="744D1D24" wp14:editId="4D63DA59">
                  <wp:simplePos x="0" y="0"/>
                  <wp:positionH relativeFrom="column">
                    <wp:posOffset>1369060</wp:posOffset>
                  </wp:positionH>
                  <wp:positionV relativeFrom="paragraph">
                    <wp:posOffset>62015</wp:posOffset>
                  </wp:positionV>
                  <wp:extent cx="1007745" cy="287655"/>
                  <wp:effectExtent l="0" t="0" r="20955" b="17145"/>
                  <wp:wrapSquare wrapText="bothSides"/>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87655"/>
                          </a:xfrm>
                          <a:prstGeom prst="rect">
                            <a:avLst/>
                          </a:prstGeom>
                          <a:noFill/>
                          <a:ln w="9525">
                            <a:solidFill>
                              <a:srgbClr val="000000"/>
                            </a:solidFill>
                            <a:miter lim="800000"/>
                            <a:headEnd/>
                            <a:tailEnd/>
                          </a:ln>
                        </wps:spPr>
                        <wps:txbx>
                          <w:txbxContent>
                            <w:p w14:paraId="5DB2EDED" w14:textId="77777777" w:rsidR="00093335" w:rsidRPr="00E71E2F" w:rsidRDefault="00093335" w:rsidP="00093335">
                              <w:pPr>
                                <w:spacing w:line="200" w:lineRule="exact"/>
                                <w:jc w:val="center"/>
                                <w:rPr>
                                  <w:sz w:val="20"/>
                                  <w:szCs w:val="20"/>
                                </w:rPr>
                              </w:pPr>
                              <w:r w:rsidRPr="00E71E2F">
                                <w:rPr>
                                  <w:rFonts w:hint="eastAsia"/>
                                  <w:sz w:val="20"/>
                                  <w:szCs w:val="20"/>
                                </w:rPr>
                                <w:t>その他雑用</w:t>
                              </w:r>
                              <w:r>
                                <w:rPr>
                                  <w:rFonts w:hint="eastAsia"/>
                                  <w:sz w:val="20"/>
                                  <w:szCs w:val="20"/>
                                </w:rPr>
                                <w:t>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4D1D24" id="正方形/長方形 18" o:spid="_x0000_s1066" style="position:absolute;left:0;text-align:left;margin-left:107.8pt;margin-top:4.9pt;width:79.35pt;height:2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" filled="f">
                  <v:textbox inset="5.85pt,.7pt,5.85pt,.7pt">
                    <w:txbxContent>
                      <w:p w14:paraId="5DB2EDED" w14:textId="77777777" w:rsidR="00093335" w:rsidRPr="00E71E2F" w:rsidRDefault="00093335" w:rsidP="00093335">
                        <w:pPr>
                          <w:spacing w:line="200" w:lineRule="exact"/>
                          <w:jc w:val="center"/>
                          <w:rPr>
                            <w:sz w:val="20"/>
                            <w:szCs w:val="20"/>
                          </w:rPr>
                        </w:pPr>
                        <w:r w:rsidRPr="00E71E2F">
                          <w:rPr>
                            <w:rFonts w:hint="eastAsia"/>
                            <w:sz w:val="20"/>
                            <w:szCs w:val="20"/>
                          </w:rPr>
                          <w:t>その他雑用</w:t>
                        </w:r>
                        <w:r>
                          <w:rPr>
                            <w:rFonts w:hint="eastAsia"/>
                            <w:sz w:val="20"/>
                            <w:szCs w:val="20"/>
                          </w:rPr>
                          <w:t>水</w:t>
                        </w:r>
                      </w:p>
                    </w:txbxContent>
                  </v:textbox>
                  <w10:wrap type="square"/>
                </v:rect>
              </w:pict>
            </mc:Fallback>
          </mc:AlternateContent>
        </w:r>
        <w:r w:rsidRPr="00FD0175">
          <w:rPr>
            <w:rFonts w:hint="eastAsia"/>
            <w:bCs/>
            <w:noProof/>
            <w:color w:val="0066FF"/>
          </w:rPr>
          <mc:AlternateContent>
            <mc:Choice Requires="wps">
              <w:drawing>
                <wp:anchor distT="0" distB="0" distL="114300" distR="114300" simplePos="0" relativeHeight="251719680" behindDoc="0" locked="0" layoutInCell="1" allowOverlap="1" wp14:anchorId="0ABC744F" wp14:editId="7AC6A45B">
                  <wp:simplePos x="0" y="0"/>
                  <wp:positionH relativeFrom="column">
                    <wp:posOffset>748665</wp:posOffset>
                  </wp:positionH>
                  <wp:positionV relativeFrom="paragraph">
                    <wp:posOffset>183515</wp:posOffset>
                  </wp:positionV>
                  <wp:extent cx="611505" cy="0"/>
                  <wp:effectExtent l="0" t="76200" r="17145" b="95250"/>
                  <wp:wrapNone/>
                  <wp:docPr id="63" name="直線矢印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601AC" id="直線矢印コネクタ 63" o:spid="_x0000_s1026" type="#_x0000_t32" style="position:absolute;left:0;text-align:left;margin-left:58.95pt;margin-top:14.45pt;width:48.1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">
                  <v:stroke endarrow="block"/>
                </v:shape>
              </w:pict>
            </mc:Fallback>
          </mc:AlternateContent>
        </w:r>
      </w:ins>
    </w:p>
    <w:p w14:paraId="4B6F7C6E" w14:textId="77777777" w:rsidR="00093335" w:rsidRDefault="00093335" w:rsidP="00093335">
      <w:pPr>
        <w:rPr>
          <w:ins w:id="993" w:author="田中　智" w:date="2025-08-04T14:06:00Z"/>
        </w:rPr>
      </w:pPr>
    </w:p>
    <w:p w14:paraId="508A7F8E" w14:textId="77777777" w:rsidR="00093335" w:rsidRDefault="00093335">
      <w:pPr>
        <w:rPr>
          <w:ins w:id="994" w:author="田中　智" w:date="2025-08-04T14:06:00Z"/>
        </w:rPr>
      </w:pPr>
    </w:p>
    <w:p w14:paraId="48AFAFD1" w14:textId="77777777" w:rsidR="00093335" w:rsidRDefault="00093335">
      <w:pPr>
        <w:rPr>
          <w:ins w:id="995" w:author="田中　智" w:date="2025-08-04T14:06:00Z"/>
        </w:rPr>
      </w:pPr>
    </w:p>
    <w:p w14:paraId="5F25BD99" w14:textId="77777777" w:rsidR="00093335" w:rsidRDefault="00093335">
      <w:pPr>
        <w:rPr>
          <w:ins w:id="996" w:author="田中　智" w:date="2025-08-04T14:06:00Z"/>
        </w:rPr>
      </w:pPr>
    </w:p>
    <w:p w14:paraId="6A546E03" w14:textId="16F8BADF" w:rsidR="00093335" w:rsidRDefault="00093335">
      <w:pPr>
        <w:rPr>
          <w:ins w:id="997" w:author="田中　智" w:date="2025-08-04T14:06:00Z"/>
        </w:rPr>
      </w:pPr>
      <w:ins w:id="998" w:author="田中　智" w:date="2025-08-04T14:06:00Z">
        <w:r>
          <w:br w:type="page"/>
        </w:r>
      </w:ins>
    </w:p>
    <w:tbl>
      <w:tblPr>
        <w:tblStyle w:val="a4"/>
        <w:tblW w:w="9701" w:type="dxa"/>
        <w:tblInd w:w="70" w:type="dxa"/>
        <w:tblLayout w:type="fixed"/>
        <w:tblLook w:val="0420" w:firstRow="1" w:lastRow="0" w:firstColumn="0" w:lastColumn="0" w:noHBand="0" w:noVBand="1"/>
        <w:tblPrChange w:id="999" w:author="田中　智" w:date="2025-08-04T11:09:00Z">
          <w:tblPr>
            <w:tblStyle w:val="a4"/>
            <w:tblW w:w="9701" w:type="dxa"/>
            <w:tblInd w:w="55" w:type="dxa"/>
            <w:tblLayout w:type="fixed"/>
            <w:tblLook w:val="0420" w:firstRow="1" w:lastRow="0" w:firstColumn="0" w:lastColumn="0" w:noHBand="0" w:noVBand="1"/>
          </w:tblPr>
        </w:tblPrChange>
      </w:tblPr>
      <w:tblGrid>
        <w:gridCol w:w="9701"/>
        <w:tblGridChange w:id="1000">
          <w:tblGrid>
            <w:gridCol w:w="9701"/>
          </w:tblGrid>
        </w:tblGridChange>
      </w:tblGrid>
      <w:tr w:rsidR="00FA3C87" w:rsidRPr="00A020D7" w14:paraId="1E4FC913" w14:textId="77777777" w:rsidTr="0090261A">
        <w:trPr>
          <w:trHeight w:hRule="exact" w:val="624"/>
          <w:trPrChange w:id="1001" w:author="田中　智" w:date="2025-08-04T11:09:00Z">
            <w:trPr>
              <w:trHeight w:hRule="exact" w:val="624"/>
            </w:trPr>
          </w:trPrChange>
        </w:trPr>
        <w:tc>
          <w:tcPr>
            <w:tcW w:w="9701" w:type="dxa"/>
            <w:tcBorders>
              <w:top w:val="nil"/>
              <w:left w:val="nil"/>
              <w:bottom w:val="single" w:sz="12" w:space="0" w:color="auto"/>
              <w:right w:val="nil"/>
            </w:tcBorders>
            <w:vAlign w:val="bottom"/>
            <w:tcPrChange w:id="1002" w:author="田中　智" w:date="2025-08-04T11:09:00Z">
              <w:tcPr>
                <w:tcW w:w="9701" w:type="dxa"/>
                <w:tcBorders>
                  <w:top w:val="nil"/>
                  <w:left w:val="nil"/>
                  <w:bottom w:val="single" w:sz="12" w:space="0" w:color="auto"/>
                  <w:right w:val="nil"/>
                </w:tcBorders>
                <w:vAlign w:val="bottom"/>
              </w:tcPr>
            </w:tcPrChange>
          </w:tcPr>
          <w:p w14:paraId="714FD29D" w14:textId="75EB98DE" w:rsidR="00FA3C87" w:rsidRPr="00A020D7" w:rsidRDefault="00FA3C87" w:rsidP="00FA3C87">
            <w:pPr>
              <w:tabs>
                <w:tab w:val="clear" w:pos="210"/>
              </w:tabs>
              <w:suppressAutoHyphens/>
              <w:kinsoku w:val="0"/>
              <w:overflowPunct w:val="0"/>
              <w:autoSpaceDE w:val="0"/>
              <w:autoSpaceDN w:val="0"/>
              <w:adjustRightInd w:val="0"/>
              <w:spacing w:line="400" w:lineRule="exact"/>
              <w:ind w:leftChars="-17" w:left="-2" w:hangingChars="12" w:hanging="34"/>
              <w:textAlignment w:val="baseline"/>
              <w:rPr>
                <w:rFonts w:ascii="ＭＳ Ｐ明朝" w:eastAsia="ＭＳ Ｐ明朝" w:hAnsi="ＭＳ Ｐ明朝"/>
                <w:b/>
                <w:sz w:val="28"/>
                <w:szCs w:val="28"/>
              </w:rPr>
            </w:pPr>
            <w:r w:rsidRPr="00A020D7">
              <w:rPr>
                <w:rFonts w:ascii="ＭＳ Ｐ明朝" w:eastAsia="ＭＳ Ｐ明朝" w:hAnsi="ＭＳ Ｐ明朝" w:hint="eastAsia"/>
                <w:b/>
                <w:sz w:val="28"/>
                <w:szCs w:val="28"/>
              </w:rPr>
              <w:lastRenderedPageBreak/>
              <w:t>土壌・地下水関係</w:t>
            </w:r>
          </w:p>
        </w:tc>
      </w:tr>
      <w:tr w:rsidR="00C66539" w:rsidRPr="00A020D7" w14:paraId="6987886D" w14:textId="77777777" w:rsidTr="007A1BA6">
        <w:trPr>
          <w:trHeight w:hRule="exact" w:val="836"/>
          <w:trPrChange w:id="1003" w:author="田中　智" w:date="2025-08-04T11:36:00Z">
            <w:trPr>
              <w:trHeight w:hRule="exact" w:val="567"/>
            </w:trPr>
          </w:trPrChange>
        </w:trPr>
        <w:tc>
          <w:tcPr>
            <w:tcW w:w="9701" w:type="dxa"/>
            <w:tcBorders>
              <w:top w:val="single" w:sz="12" w:space="0" w:color="auto"/>
              <w:left w:val="single" w:sz="12" w:space="0" w:color="auto"/>
              <w:bottom w:val="single" w:sz="4" w:space="0" w:color="auto"/>
              <w:right w:val="single" w:sz="12" w:space="0" w:color="auto"/>
            </w:tcBorders>
            <w:vAlign w:val="center"/>
            <w:tcPrChange w:id="1004" w:author="田中　智" w:date="2025-08-04T11:36:00Z">
              <w:tcPr>
                <w:tcW w:w="9701" w:type="dxa"/>
                <w:tcBorders>
                  <w:top w:val="single" w:sz="12" w:space="0" w:color="auto"/>
                  <w:left w:val="single" w:sz="12" w:space="0" w:color="auto"/>
                  <w:bottom w:val="single" w:sz="6" w:space="0" w:color="auto"/>
                  <w:right w:val="single" w:sz="12" w:space="0" w:color="auto"/>
                </w:tcBorders>
                <w:vAlign w:val="center"/>
              </w:tcPr>
            </w:tcPrChange>
          </w:tcPr>
          <w:p w14:paraId="0CE613B0" w14:textId="77777777" w:rsidR="00B8685F" w:rsidRDefault="00961C71" w:rsidP="00B8685F">
            <w:pPr>
              <w:suppressAutoHyphens/>
              <w:kinsoku w:val="0"/>
              <w:autoSpaceDE w:val="0"/>
              <w:autoSpaceDN w:val="0"/>
              <w:spacing w:line="400" w:lineRule="exact"/>
              <w:ind w:firstLineChars="42" w:firstLine="101"/>
              <w:rPr>
                <w:ins w:id="1005" w:author="田中　智" w:date="2025-08-04T11:16:00Z"/>
                <w:rFonts w:ascii="ＭＳ Ｐ明朝" w:eastAsia="ＭＳ Ｐ明朝" w:hAnsi="ＭＳ Ｐ明朝"/>
                <w:kern w:val="0"/>
                <w:sz w:val="24"/>
                <w:szCs w:val="20"/>
              </w:rPr>
            </w:pPr>
            <w:r w:rsidRPr="00A020D7">
              <w:rPr>
                <w:rFonts w:ascii="ＭＳ Ｐ明朝" w:eastAsia="ＭＳ Ｐ明朝" w:hAnsi="ＭＳ Ｐ明朝" w:hint="eastAsia"/>
                <w:kern w:val="0"/>
                <w:sz w:val="24"/>
                <w:szCs w:val="20"/>
              </w:rPr>
              <w:t>○</w:t>
            </w:r>
            <w:r w:rsidRPr="00A020D7">
              <w:rPr>
                <w:rFonts w:ascii="ＭＳ Ｐ明朝" w:eastAsia="ＭＳ Ｐ明朝" w:hAnsi="ＭＳ Ｐ明朝" w:hint="eastAsia"/>
                <w:b/>
                <w:kern w:val="0"/>
                <w:sz w:val="24"/>
                <w:szCs w:val="20"/>
              </w:rPr>
              <w:t xml:space="preserve"> </w:t>
            </w:r>
            <w:r w:rsidRPr="002317C2">
              <w:rPr>
                <w:rFonts w:ascii="ＭＳ Ｐ明朝" w:eastAsia="ＭＳ Ｐ明朝" w:hAnsi="ＭＳ Ｐ明朝" w:hint="eastAsia"/>
                <w:kern w:val="0"/>
                <w:sz w:val="24"/>
                <w:szCs w:val="20"/>
                <w:rPrChange w:id="1006" w:author="田中　智" w:date="2025-08-04T11:35:00Z">
                  <w:rPr>
                    <w:rFonts w:ascii="ＭＳ Ｐ明朝" w:eastAsia="ＭＳ Ｐ明朝" w:hAnsi="ＭＳ Ｐ明朝" w:hint="eastAsia"/>
                    <w:spacing w:val="2"/>
                    <w:w w:val="95"/>
                    <w:kern w:val="0"/>
                    <w:sz w:val="24"/>
                    <w:szCs w:val="20"/>
                  </w:rPr>
                </w:rPrChange>
              </w:rPr>
              <w:t>有害物質使用特定施設</w:t>
            </w:r>
            <w:r w:rsidR="00B87E25" w:rsidRPr="002317C2">
              <w:rPr>
                <w:rFonts w:ascii="ＭＳ Ｐ明朝" w:eastAsia="ＭＳ Ｐ明朝" w:hAnsi="ＭＳ Ｐ明朝" w:hint="eastAsia"/>
                <w:kern w:val="0"/>
                <w:sz w:val="24"/>
                <w:szCs w:val="20"/>
                <w:rPrChange w:id="1007" w:author="田中　智" w:date="2025-08-04T11:35:00Z">
                  <w:rPr>
                    <w:rFonts w:ascii="ＭＳ Ｐ明朝" w:eastAsia="ＭＳ Ｐ明朝" w:hAnsi="ＭＳ Ｐ明朝" w:hint="eastAsia"/>
                    <w:spacing w:val="2"/>
                    <w:w w:val="95"/>
                    <w:kern w:val="0"/>
                    <w:sz w:val="24"/>
                    <w:szCs w:val="20"/>
                  </w:rPr>
                </w:rPrChange>
              </w:rPr>
              <w:t>・有害物質貯蔵指定施</w:t>
            </w:r>
            <w:r w:rsidR="00B87E25" w:rsidRPr="002317C2">
              <w:rPr>
                <w:rFonts w:ascii="ＭＳ Ｐ明朝" w:eastAsia="ＭＳ Ｐ明朝" w:hAnsi="ＭＳ Ｐ明朝" w:hint="eastAsia"/>
                <w:kern w:val="0"/>
                <w:sz w:val="24"/>
                <w:szCs w:val="20"/>
                <w:rPrChange w:id="1008" w:author="田中　智" w:date="2025-08-04T11:35:00Z">
                  <w:rPr>
                    <w:rFonts w:ascii="ＭＳ Ｐ明朝" w:eastAsia="ＭＳ Ｐ明朝" w:hAnsi="ＭＳ Ｐ明朝" w:hint="eastAsia"/>
                    <w:spacing w:val="-12"/>
                    <w:w w:val="95"/>
                    <w:kern w:val="0"/>
                    <w:sz w:val="24"/>
                    <w:szCs w:val="20"/>
                  </w:rPr>
                </w:rPrChange>
              </w:rPr>
              <w:t>設</w:t>
            </w:r>
            <w:r w:rsidR="00CA3B67" w:rsidRPr="00A020D7">
              <w:rPr>
                <w:rFonts w:ascii="ＭＳ Ｐ明朝" w:eastAsia="ＭＳ Ｐ明朝" w:hAnsi="ＭＳ Ｐ明朝" w:hint="eastAsia"/>
                <w:kern w:val="0"/>
                <w:sz w:val="24"/>
                <w:szCs w:val="20"/>
              </w:rPr>
              <w:t xml:space="preserve">の有無 </w:t>
            </w:r>
          </w:p>
          <w:p w14:paraId="75E19113" w14:textId="7151441B" w:rsidR="00C66539" w:rsidRPr="00B8685F" w:rsidRDefault="00CA3B67">
            <w:pPr>
              <w:suppressAutoHyphens/>
              <w:kinsoku w:val="0"/>
              <w:autoSpaceDE w:val="0"/>
              <w:autoSpaceDN w:val="0"/>
              <w:spacing w:line="400" w:lineRule="exact"/>
              <w:ind w:firstLineChars="1142" w:firstLine="2752"/>
              <w:rPr>
                <w:rFonts w:ascii="ＭＳ Ｐ明朝" w:eastAsia="ＭＳ Ｐ明朝" w:hAnsi="ＭＳ Ｐ明朝"/>
                <w:kern w:val="0"/>
                <w:sz w:val="24"/>
                <w:szCs w:val="20"/>
                <w:rPrChange w:id="1009" w:author="田中　智" w:date="2025-08-04T11:16:00Z">
                  <w:rPr>
                    <w:rFonts w:ascii="ＭＳ Ｐ明朝" w:eastAsia="ＭＳ Ｐ明朝" w:hAnsi="ＭＳ Ｐ明朝"/>
                    <w:b/>
                    <w:sz w:val="28"/>
                    <w:szCs w:val="28"/>
                  </w:rPr>
                </w:rPrChange>
              </w:rPr>
              <w:pPrChange w:id="1010" w:author="田中　智" w:date="2025-08-04T11:16:00Z">
                <w:pPr>
                  <w:suppressAutoHyphens/>
                  <w:kinsoku w:val="0"/>
                  <w:autoSpaceDE w:val="0"/>
                  <w:autoSpaceDN w:val="0"/>
                  <w:spacing w:line="400" w:lineRule="exact"/>
                  <w:ind w:firstLineChars="42" w:firstLine="101"/>
                </w:pPr>
              </w:pPrChange>
            </w:pPr>
            <w:r w:rsidRPr="00A020D7">
              <w:rPr>
                <w:rFonts w:ascii="ＭＳ Ｐ明朝" w:eastAsia="ＭＳ Ｐ明朝" w:hAnsi="ＭＳ Ｐ明朝" w:hint="eastAsia"/>
                <w:b/>
                <w:kern w:val="0"/>
                <w:sz w:val="24"/>
                <w:szCs w:val="20"/>
              </w:rPr>
              <w:t xml:space="preserve">： </w:t>
            </w:r>
            <w:ins w:id="1011" w:author="田中　智" w:date="2025-08-04T14:08:00Z">
              <w:r w:rsidR="00093335" w:rsidRPr="007D3DBF">
                <w:rPr>
                  <w:rFonts w:asciiTheme="majorEastAsia" w:eastAsiaTheme="majorEastAsia" w:hAnsiTheme="majorEastAsia" w:hint="eastAsia"/>
                  <w:b/>
                  <w:color w:val="FF0000"/>
                  <w:kern w:val="0"/>
                  <w:sz w:val="24"/>
                  <w:bdr w:val="single" w:sz="4" w:space="0" w:color="auto"/>
                </w:rPr>
                <w:t>有</w:t>
              </w:r>
            </w:ins>
            <w:del w:id="1012" w:author="田中　智" w:date="2025-08-04T14:08:00Z">
              <w:r w:rsidRPr="00A020D7" w:rsidDel="00093335">
                <w:rPr>
                  <w:rFonts w:ascii="ＭＳ Ｐ明朝" w:eastAsia="ＭＳ Ｐ明朝" w:hAnsi="ＭＳ Ｐ明朝" w:hint="eastAsia"/>
                  <w:b/>
                  <w:kern w:val="0"/>
                  <w:sz w:val="24"/>
                  <w:szCs w:val="20"/>
                </w:rPr>
                <w:delText>有</w:delText>
              </w:r>
            </w:del>
            <w:r w:rsidRPr="00B8685F">
              <w:rPr>
                <w:rFonts w:ascii="ＭＳ Ｐ明朝" w:eastAsia="ＭＳ Ｐ明朝" w:hAnsi="ＭＳ Ｐ明朝" w:hint="eastAsia"/>
                <w:bCs/>
                <w:kern w:val="0"/>
                <w:sz w:val="24"/>
                <w:rPrChange w:id="1013" w:author="田中　智" w:date="2025-08-04T11:17:00Z">
                  <w:rPr>
                    <w:rFonts w:ascii="ＭＳ Ｐ明朝" w:eastAsia="ＭＳ Ｐ明朝" w:hAnsi="ＭＳ Ｐ明朝" w:hint="eastAsia"/>
                    <w:b/>
                    <w:kern w:val="0"/>
                    <w:sz w:val="24"/>
                    <w:szCs w:val="20"/>
                  </w:rPr>
                </w:rPrChange>
              </w:rPr>
              <w:t>（</w:t>
            </w:r>
            <w:r w:rsidR="000B3EDA" w:rsidRPr="00B8685F">
              <w:rPr>
                <w:rFonts w:ascii="ＭＳ Ｐ明朝" w:eastAsia="ＭＳ Ｐ明朝" w:hAnsi="ＭＳ Ｐ明朝" w:hint="eastAsia"/>
                <w:bCs/>
                <w:color w:val="000000" w:themeColor="text1"/>
                <w:kern w:val="0"/>
                <w:sz w:val="24"/>
                <w:rPrChange w:id="1014" w:author="田中　智" w:date="2025-08-04T11:17:00Z">
                  <w:rPr>
                    <w:rFonts w:ascii="ＭＳ Ｐ明朝" w:eastAsia="ＭＳ Ｐ明朝" w:hAnsi="ＭＳ Ｐ明朝" w:hint="eastAsia"/>
                    <w:bCs/>
                    <w:color w:val="000000" w:themeColor="text1"/>
                    <w:kern w:val="0"/>
                    <w:szCs w:val="16"/>
                  </w:rPr>
                </w:rPrChange>
              </w:rPr>
              <w:t>有害</w:t>
            </w:r>
            <w:r w:rsidRPr="00B8685F">
              <w:rPr>
                <w:rFonts w:ascii="ＭＳ Ｐ明朝" w:eastAsia="ＭＳ Ｐ明朝" w:hAnsi="ＭＳ Ｐ明朝" w:hint="eastAsia"/>
                <w:bCs/>
                <w:kern w:val="0"/>
                <w:sz w:val="24"/>
                <w:rPrChange w:id="1015" w:author="田中　智" w:date="2025-08-04T11:17:00Z">
                  <w:rPr>
                    <w:rFonts w:ascii="ＭＳ Ｐ明朝" w:eastAsia="ＭＳ Ｐ明朝" w:hAnsi="ＭＳ Ｐ明朝" w:hint="eastAsia"/>
                    <w:kern w:val="0"/>
                    <w:szCs w:val="16"/>
                  </w:rPr>
                </w:rPrChange>
              </w:rPr>
              <w:t>物質名</w:t>
            </w:r>
            <w:r w:rsidRPr="00B03EE1">
              <w:rPr>
                <w:rFonts w:ascii="ＭＳ Ｐ明朝" w:eastAsia="ＭＳ Ｐ明朝" w:hAnsi="ＭＳ Ｐ明朝"/>
                <w:bCs/>
                <w:sz w:val="24"/>
              </w:rPr>
              <w:t>：</w:t>
            </w:r>
            <w:r w:rsidRPr="00FC5D7D">
              <w:rPr>
                <w:rFonts w:ascii="ＭＳ Ｐ明朝" w:eastAsia="ＭＳ Ｐ明朝" w:hAnsi="ＭＳ Ｐ明朝"/>
                <w:bCs/>
                <w:kern w:val="0"/>
                <w:sz w:val="24"/>
              </w:rPr>
              <w:t xml:space="preserve"> </w:t>
            </w:r>
            <w:ins w:id="1016" w:author="田中　智" w:date="2025-08-04T14:11:00Z">
              <w:r w:rsidR="00641059" w:rsidRPr="00641059">
                <w:rPr>
                  <w:rFonts w:asciiTheme="majorEastAsia" w:eastAsiaTheme="majorEastAsia" w:hAnsiTheme="majorEastAsia" w:hint="eastAsia"/>
                  <w:bCs/>
                  <w:color w:val="FF0000"/>
                  <w:kern w:val="0"/>
                  <w:sz w:val="24"/>
                  <w:rPrChange w:id="1017" w:author="田中　智" w:date="2025-08-04T14:12:00Z">
                    <w:rPr>
                      <w:rFonts w:ascii="ＭＳ Ｐ明朝" w:eastAsia="ＭＳ Ｐ明朝" w:hAnsi="ＭＳ Ｐ明朝" w:hint="eastAsia"/>
                      <w:bCs/>
                      <w:kern w:val="0"/>
                      <w:sz w:val="24"/>
                    </w:rPr>
                  </w:rPrChange>
                </w:rPr>
                <w:t>ふっ</w:t>
              </w:r>
            </w:ins>
            <w:ins w:id="1018" w:author="田中　智" w:date="2025-08-04T14:08:00Z">
              <w:r w:rsidR="00093335" w:rsidRPr="00641059">
                <w:rPr>
                  <w:rFonts w:asciiTheme="majorEastAsia" w:eastAsiaTheme="majorEastAsia" w:hAnsiTheme="majorEastAsia" w:hint="eastAsia"/>
                  <w:bCs/>
                  <w:color w:val="FF0000"/>
                  <w:kern w:val="0"/>
                  <w:sz w:val="24"/>
                  <w:rPrChange w:id="1019" w:author="田中　智" w:date="2025-08-04T14:12:00Z">
                    <w:rPr>
                      <w:rFonts w:ascii="ＭＳ Ｐ明朝" w:eastAsia="ＭＳ Ｐ明朝" w:hAnsi="ＭＳ Ｐ明朝" w:hint="eastAsia"/>
                      <w:bCs/>
                      <w:kern w:val="0"/>
                      <w:sz w:val="24"/>
                    </w:rPr>
                  </w:rPrChange>
                </w:rPr>
                <w:t>素化合物、硝酸</w:t>
              </w:r>
            </w:ins>
            <w:del w:id="1020" w:author="田中　智" w:date="2025-08-04T14:08:00Z">
              <w:r w:rsidRPr="00B8685F" w:rsidDel="00093335">
                <w:rPr>
                  <w:rFonts w:ascii="ＭＳ Ｐ明朝" w:eastAsia="ＭＳ Ｐ明朝" w:hAnsi="ＭＳ Ｐ明朝" w:hint="eastAsia"/>
                  <w:bCs/>
                  <w:kern w:val="0"/>
                  <w:sz w:val="24"/>
                  <w:rPrChange w:id="1021" w:author="田中　智" w:date="2025-08-04T11:17:00Z">
                    <w:rPr>
                      <w:rFonts w:ascii="ＭＳ Ｐ明朝" w:eastAsia="ＭＳ Ｐ明朝" w:hAnsi="ＭＳ Ｐ明朝" w:hint="eastAsia"/>
                      <w:kern w:val="0"/>
                      <w:sz w:val="24"/>
                      <w:szCs w:val="20"/>
                    </w:rPr>
                  </w:rPrChange>
                </w:rPr>
                <w:delText xml:space="preserve">　</w:delText>
              </w:r>
            </w:del>
            <w:ins w:id="1022" w:author="田中　智" w:date="2025-08-04T11:16:00Z">
              <w:r w:rsidR="00B8685F" w:rsidRPr="00B8685F">
                <w:rPr>
                  <w:rFonts w:ascii="ＭＳ Ｐ明朝" w:eastAsia="ＭＳ Ｐ明朝" w:hAnsi="ＭＳ Ｐ明朝" w:hint="eastAsia"/>
                  <w:bCs/>
                  <w:kern w:val="0"/>
                  <w:sz w:val="24"/>
                  <w:rPrChange w:id="1023" w:author="田中　智" w:date="2025-08-04T11:17:00Z">
                    <w:rPr>
                      <w:rFonts w:ascii="ＭＳ Ｐ明朝" w:eastAsia="ＭＳ Ｐ明朝" w:hAnsi="ＭＳ Ｐ明朝" w:hint="eastAsia"/>
                      <w:kern w:val="0"/>
                      <w:sz w:val="24"/>
                      <w:szCs w:val="20"/>
                    </w:rPr>
                  </w:rPrChange>
                </w:rPr>
                <w:t xml:space="preserve">　</w:t>
              </w:r>
            </w:ins>
            <w:ins w:id="1024" w:author="田中　智" w:date="2025-08-04T11:10:00Z">
              <w:r w:rsidR="0090261A" w:rsidRPr="00B8685F">
                <w:rPr>
                  <w:rFonts w:ascii="ＭＳ Ｐ明朝" w:eastAsia="ＭＳ Ｐ明朝" w:hAnsi="ＭＳ Ｐ明朝" w:hint="eastAsia"/>
                  <w:bCs/>
                  <w:kern w:val="0"/>
                  <w:sz w:val="24"/>
                  <w:rPrChange w:id="1025" w:author="田中　智" w:date="2025-08-04T11:17:00Z">
                    <w:rPr>
                      <w:rFonts w:ascii="ＭＳ Ｐ明朝" w:eastAsia="ＭＳ Ｐ明朝" w:hAnsi="ＭＳ Ｐ明朝" w:hint="eastAsia"/>
                      <w:kern w:val="0"/>
                      <w:sz w:val="24"/>
                      <w:szCs w:val="20"/>
                    </w:rPr>
                  </w:rPrChange>
                </w:rPr>
                <w:t xml:space="preserve">　　　　　</w:t>
              </w:r>
            </w:ins>
            <w:r w:rsidR="00B87E25" w:rsidRPr="00B8685F">
              <w:rPr>
                <w:rFonts w:ascii="ＭＳ Ｐ明朝" w:eastAsia="ＭＳ Ｐ明朝" w:hAnsi="ＭＳ Ｐ明朝" w:hint="eastAsia"/>
                <w:bCs/>
                <w:kern w:val="0"/>
                <w:sz w:val="24"/>
                <w:rPrChange w:id="1026" w:author="田中　智" w:date="2025-08-04T11:17:00Z">
                  <w:rPr>
                    <w:rFonts w:ascii="ＭＳ Ｐ明朝" w:eastAsia="ＭＳ Ｐ明朝" w:hAnsi="ＭＳ Ｐ明朝" w:hint="eastAsia"/>
                    <w:kern w:val="0"/>
                    <w:sz w:val="24"/>
                    <w:szCs w:val="20"/>
                  </w:rPr>
                </w:rPrChange>
              </w:rPr>
              <w:t xml:space="preserve">　　　</w:t>
            </w:r>
            <w:del w:id="1027" w:author="田中　智" w:date="2025-08-04T11:17:00Z">
              <w:r w:rsidRPr="00B8685F" w:rsidDel="00B8685F">
                <w:rPr>
                  <w:rFonts w:ascii="ＭＳ Ｐ明朝" w:eastAsia="ＭＳ Ｐ明朝" w:hAnsi="ＭＳ Ｐ明朝" w:hint="eastAsia"/>
                  <w:bCs/>
                  <w:kern w:val="0"/>
                  <w:sz w:val="24"/>
                  <w:rPrChange w:id="1028" w:author="田中　智" w:date="2025-08-04T11:17:00Z">
                    <w:rPr>
                      <w:rFonts w:ascii="ＭＳ Ｐ明朝" w:eastAsia="ＭＳ Ｐ明朝" w:hAnsi="ＭＳ Ｐ明朝" w:hint="eastAsia"/>
                      <w:kern w:val="0"/>
                      <w:sz w:val="24"/>
                      <w:szCs w:val="20"/>
                    </w:rPr>
                  </w:rPrChange>
                </w:rPr>
                <w:delText xml:space="preserve">　</w:delText>
              </w:r>
            </w:del>
            <w:r w:rsidR="00B87E25" w:rsidRPr="00B8685F">
              <w:rPr>
                <w:rFonts w:ascii="ＭＳ Ｐ明朝" w:eastAsia="ＭＳ Ｐ明朝" w:hAnsi="ＭＳ Ｐ明朝" w:hint="eastAsia"/>
                <w:bCs/>
                <w:kern w:val="0"/>
                <w:sz w:val="24"/>
                <w:rPrChange w:id="1029" w:author="田中　智" w:date="2025-08-04T11:17:00Z">
                  <w:rPr>
                    <w:rFonts w:ascii="ＭＳ Ｐ明朝" w:eastAsia="ＭＳ Ｐ明朝" w:hAnsi="ＭＳ Ｐ明朝" w:hint="eastAsia"/>
                    <w:kern w:val="0"/>
                    <w:sz w:val="24"/>
                    <w:szCs w:val="20"/>
                  </w:rPr>
                </w:rPrChange>
              </w:rPr>
              <w:t xml:space="preserve">　</w:t>
            </w:r>
            <w:r w:rsidRPr="00B8685F">
              <w:rPr>
                <w:rFonts w:ascii="ＭＳ Ｐ明朝" w:eastAsia="ＭＳ Ｐ明朝" w:hAnsi="ＭＳ Ｐ明朝" w:hint="eastAsia"/>
                <w:bCs/>
                <w:kern w:val="0"/>
                <w:sz w:val="24"/>
                <w:rPrChange w:id="1030" w:author="田中　智" w:date="2025-08-04T11:17:00Z">
                  <w:rPr>
                    <w:rFonts w:ascii="ＭＳ Ｐ明朝" w:eastAsia="ＭＳ Ｐ明朝" w:hAnsi="ＭＳ Ｐ明朝" w:hint="eastAsia"/>
                    <w:b/>
                    <w:kern w:val="0"/>
                    <w:sz w:val="24"/>
                    <w:szCs w:val="20"/>
                  </w:rPr>
                </w:rPrChange>
              </w:rPr>
              <w:t>）</w:t>
            </w:r>
            <w:ins w:id="1031" w:author="田中　智" w:date="2025-08-04T11:17:00Z">
              <w:r w:rsidR="00B8685F">
                <w:rPr>
                  <w:rFonts w:ascii="ＭＳ Ｐ明朝" w:eastAsia="ＭＳ Ｐ明朝" w:hAnsi="ＭＳ Ｐ明朝" w:hint="eastAsia"/>
                  <w:bCs/>
                  <w:kern w:val="0"/>
                  <w:sz w:val="24"/>
                </w:rPr>
                <w:t xml:space="preserve"> </w:t>
              </w:r>
            </w:ins>
            <w:r w:rsidRPr="00FC5D7D">
              <w:rPr>
                <w:rFonts w:ascii="ＭＳ Ｐ明朝" w:eastAsia="ＭＳ Ｐ明朝" w:hAnsi="ＭＳ Ｐ明朝" w:hint="eastAsia"/>
                <w:b/>
                <w:kern w:val="0"/>
                <w:sz w:val="24"/>
                <w:szCs w:val="20"/>
              </w:rPr>
              <w:t>・</w:t>
            </w:r>
            <w:r w:rsidRPr="00A020D7">
              <w:rPr>
                <w:rFonts w:ascii="ＭＳ Ｐ明朝" w:eastAsia="ＭＳ Ｐ明朝" w:hAnsi="ＭＳ Ｐ明朝" w:hint="eastAsia"/>
                <w:kern w:val="0"/>
                <w:sz w:val="24"/>
                <w:szCs w:val="20"/>
              </w:rPr>
              <w:t xml:space="preserve">　</w:t>
            </w:r>
            <w:r w:rsidRPr="00A020D7">
              <w:rPr>
                <w:rFonts w:ascii="ＭＳ Ｐ明朝" w:eastAsia="ＭＳ Ｐ明朝" w:hAnsi="ＭＳ Ｐ明朝" w:hint="eastAsia"/>
                <w:b/>
                <w:kern w:val="0"/>
                <w:sz w:val="24"/>
                <w:szCs w:val="20"/>
              </w:rPr>
              <w:t>無</w:t>
            </w:r>
          </w:p>
        </w:tc>
      </w:tr>
      <w:tr w:rsidR="000128DD" w:rsidRPr="00A020D7" w14:paraId="55A37C32" w14:textId="77777777" w:rsidTr="007A1BA6">
        <w:trPr>
          <w:trHeight w:hRule="exact" w:val="3088"/>
          <w:trPrChange w:id="1032" w:author="田中　智" w:date="2025-08-04T11:26:00Z">
            <w:trPr>
              <w:trHeight w:hRule="exact" w:val="879"/>
            </w:trPr>
          </w:trPrChange>
        </w:trPr>
        <w:tc>
          <w:tcPr>
            <w:tcW w:w="9701" w:type="dxa"/>
            <w:tcBorders>
              <w:top w:val="single" w:sz="4" w:space="0" w:color="auto"/>
              <w:left w:val="single" w:sz="12" w:space="0" w:color="auto"/>
              <w:bottom w:val="single" w:sz="4" w:space="0" w:color="auto"/>
              <w:right w:val="single" w:sz="12" w:space="0" w:color="auto"/>
            </w:tcBorders>
            <w:vAlign w:val="center"/>
            <w:tcPrChange w:id="1033" w:author="田中　智" w:date="2025-08-04T11:26:00Z">
              <w:tcPr>
                <w:tcW w:w="9701" w:type="dxa"/>
                <w:tcBorders>
                  <w:top w:val="single" w:sz="6" w:space="0" w:color="auto"/>
                  <w:left w:val="single" w:sz="12" w:space="0" w:color="auto"/>
                  <w:bottom w:val="single" w:sz="4" w:space="0" w:color="auto"/>
                  <w:right w:val="single" w:sz="12" w:space="0" w:color="auto"/>
                </w:tcBorders>
                <w:vAlign w:val="center"/>
              </w:tcPr>
            </w:tcPrChange>
          </w:tcPr>
          <w:p w14:paraId="0F89A7A0" w14:textId="6C3F15DE" w:rsidR="000128DD" w:rsidRPr="002317C2" w:rsidRDefault="001A347B">
            <w:pPr>
              <w:tabs>
                <w:tab w:val="clear" w:pos="210"/>
                <w:tab w:val="left" w:pos="458"/>
              </w:tabs>
              <w:kinsoku w:val="0"/>
              <w:overflowPunct w:val="0"/>
              <w:spacing w:line="360" w:lineRule="exact"/>
              <w:ind w:firstLineChars="43" w:firstLine="104"/>
              <w:rPr>
                <w:rFonts w:ascii="ＭＳ Ｐ明朝" w:eastAsia="ＭＳ Ｐ明朝" w:hAnsi="ＭＳ Ｐ明朝"/>
                <w:b/>
                <w:sz w:val="24"/>
              </w:rPr>
              <w:pPrChange w:id="1034" w:author="田中　智" w:date="2025-08-04T11:26:00Z">
                <w:pPr>
                  <w:tabs>
                    <w:tab w:val="clear" w:pos="210"/>
                    <w:tab w:val="left" w:pos="458"/>
                  </w:tabs>
                  <w:kinsoku w:val="0"/>
                  <w:overflowPunct w:val="0"/>
                  <w:spacing w:line="400" w:lineRule="exact"/>
                  <w:ind w:firstLineChars="43" w:firstLine="104"/>
                </w:pPr>
              </w:pPrChange>
            </w:pPr>
            <w:r w:rsidRPr="002317C2">
              <w:rPr>
                <w:rFonts w:ascii="ＭＳ Ｐ明朝" w:eastAsia="ＭＳ Ｐ明朝" w:hAnsi="ＭＳ Ｐ明朝" w:hint="eastAsia"/>
                <w:b/>
                <w:sz w:val="24"/>
              </w:rPr>
              <w:t>・</w:t>
            </w:r>
            <w:r w:rsidR="000128DD" w:rsidRPr="002317C2">
              <w:rPr>
                <w:rFonts w:ascii="ＭＳ Ｐ明朝" w:eastAsia="ＭＳ Ｐ明朝" w:hAnsi="ＭＳ Ｐ明朝"/>
                <w:sz w:val="24"/>
              </w:rPr>
              <w:t xml:space="preserve"> 監視井戸の有無</w:t>
            </w:r>
            <w:del w:id="1035" w:author="田中　智" w:date="2025-08-04T14:07:00Z">
              <w:r w:rsidR="000128DD" w:rsidRPr="002317C2" w:rsidDel="00093335">
                <w:rPr>
                  <w:rFonts w:ascii="ＭＳ Ｐ明朝" w:eastAsia="ＭＳ Ｐ明朝" w:hAnsi="ＭＳ Ｐ明朝"/>
                  <w:sz w:val="24"/>
                </w:rPr>
                <w:delText xml:space="preserve"> </w:delText>
              </w:r>
            </w:del>
            <w:r w:rsidR="000128DD" w:rsidRPr="002317C2">
              <w:rPr>
                <w:rFonts w:ascii="ＭＳ Ｐ明朝" w:eastAsia="ＭＳ Ｐ明朝" w:hAnsi="ＭＳ Ｐ明朝"/>
                <w:sz w:val="24"/>
              </w:rPr>
              <w:t xml:space="preserve"> </w:t>
            </w:r>
            <w:r w:rsidR="000128DD" w:rsidRPr="00B03EE1">
              <w:rPr>
                <w:rFonts w:ascii="ＭＳ Ｐ明朝" w:eastAsia="ＭＳ Ｐ明朝" w:hAnsi="ＭＳ Ｐ明朝" w:hint="eastAsia"/>
                <w:b/>
                <w:color w:val="000000"/>
                <w:kern w:val="0"/>
                <w:sz w:val="24"/>
              </w:rPr>
              <w:t>：</w:t>
            </w:r>
            <w:r w:rsidR="000128DD" w:rsidRPr="00FC5D7D">
              <w:rPr>
                <w:rFonts w:ascii="ＭＳ Ｐ明朝" w:eastAsia="ＭＳ Ｐ明朝" w:hAnsi="ＭＳ Ｐ明朝"/>
                <w:b/>
                <w:color w:val="000000"/>
                <w:kern w:val="0"/>
                <w:sz w:val="24"/>
              </w:rPr>
              <w:t xml:space="preserve"> </w:t>
            </w:r>
            <w:ins w:id="1036" w:author="田中　智" w:date="2025-08-04T14:08:00Z">
              <w:r w:rsidR="00093335" w:rsidRPr="007D3DBF">
                <w:rPr>
                  <w:rFonts w:asciiTheme="majorEastAsia" w:eastAsiaTheme="majorEastAsia" w:hAnsiTheme="majorEastAsia" w:hint="eastAsia"/>
                  <w:b/>
                  <w:color w:val="FF0000"/>
                  <w:kern w:val="0"/>
                  <w:sz w:val="24"/>
                  <w:bdr w:val="single" w:sz="4" w:space="0" w:color="auto"/>
                </w:rPr>
                <w:t>有</w:t>
              </w:r>
            </w:ins>
            <w:del w:id="1037" w:author="田中　智" w:date="2025-08-04T14:07:00Z">
              <w:r w:rsidR="000128DD" w:rsidRPr="002317C2" w:rsidDel="00093335">
                <w:rPr>
                  <w:rFonts w:ascii="ＭＳ Ｐ明朝" w:eastAsia="ＭＳ Ｐ明朝" w:hAnsi="ＭＳ Ｐ明朝"/>
                  <w:b/>
                  <w:color w:val="000000"/>
                  <w:kern w:val="0"/>
                  <w:sz w:val="24"/>
                  <w:rPrChange w:id="1038" w:author="田中　智" w:date="2025-08-04T11:35:00Z">
                    <w:rPr>
                      <w:rFonts w:ascii="ＭＳ Ｐ明朝" w:eastAsia="ＭＳ Ｐ明朝" w:hAnsi="ＭＳ Ｐ明朝"/>
                      <w:b/>
                      <w:color w:val="000000"/>
                      <w:kern w:val="0"/>
                      <w:sz w:val="24"/>
                      <w:szCs w:val="20"/>
                    </w:rPr>
                  </w:rPrChange>
                </w:rPr>
                <w:delText xml:space="preserve"> </w:delText>
              </w:r>
            </w:del>
            <w:del w:id="1039" w:author="田中　智" w:date="2025-08-04T11:10:00Z">
              <w:r w:rsidR="00C50423" w:rsidRPr="002317C2" w:rsidDel="0090261A">
                <w:rPr>
                  <w:rFonts w:ascii="ＭＳ Ｐ明朝" w:eastAsia="ＭＳ Ｐ明朝" w:hAnsi="ＭＳ Ｐ明朝" w:hint="eastAsia"/>
                  <w:b/>
                  <w:color w:val="000000"/>
                  <w:kern w:val="0"/>
                  <w:sz w:val="24"/>
                  <w:rPrChange w:id="1040" w:author="田中　智" w:date="2025-08-04T11:35:00Z">
                    <w:rPr>
                      <w:rFonts w:ascii="ＭＳ Ｐ明朝" w:eastAsia="ＭＳ Ｐ明朝" w:hAnsi="ＭＳ Ｐ明朝" w:hint="eastAsia"/>
                      <w:b/>
                      <w:color w:val="000000"/>
                      <w:kern w:val="0"/>
                      <w:sz w:val="24"/>
                      <w:szCs w:val="20"/>
                    </w:rPr>
                  </w:rPrChange>
                </w:rPr>
                <w:delText xml:space="preserve">　　</w:delText>
              </w:r>
            </w:del>
            <w:del w:id="1041" w:author="田中　智" w:date="2025-08-04T14:08:00Z">
              <w:r w:rsidR="000128DD" w:rsidRPr="002317C2" w:rsidDel="00093335">
                <w:rPr>
                  <w:rFonts w:ascii="ＭＳ Ｐ明朝" w:eastAsia="ＭＳ Ｐ明朝" w:hAnsi="ＭＳ Ｐ明朝" w:hint="eastAsia"/>
                  <w:b/>
                  <w:kern w:val="0"/>
                  <w:sz w:val="24"/>
                </w:rPr>
                <w:delText>有</w:delText>
              </w:r>
            </w:del>
            <w:del w:id="1042" w:author="田中　智" w:date="2025-08-04T11:14:00Z">
              <w:r w:rsidR="000128DD" w:rsidRPr="002317C2" w:rsidDel="0090261A">
                <w:rPr>
                  <w:rFonts w:ascii="ＭＳ Ｐ明朝" w:eastAsia="ＭＳ Ｐ明朝" w:hAnsi="ＭＳ Ｐ明朝"/>
                  <w:kern w:val="0"/>
                  <w:sz w:val="24"/>
                  <w:rPrChange w:id="1043" w:author="田中　智" w:date="2025-08-04T11:35:00Z">
                    <w:rPr>
                      <w:rFonts w:ascii="ＭＳ Ｐ明朝" w:eastAsia="ＭＳ Ｐ明朝" w:hAnsi="ＭＳ Ｐ明朝"/>
                      <w:kern w:val="0"/>
                      <w:sz w:val="23"/>
                      <w:szCs w:val="23"/>
                    </w:rPr>
                  </w:rPrChange>
                </w:rPr>
                <w:delText>（</w:delText>
              </w:r>
            </w:del>
            <w:del w:id="1044" w:author="田中　智" w:date="2025-08-04T11:13:00Z">
              <w:r w:rsidR="000128DD" w:rsidRPr="002317C2" w:rsidDel="0090261A">
                <w:rPr>
                  <w:rFonts w:ascii="ＭＳ Ｐ明朝" w:eastAsia="ＭＳ Ｐ明朝" w:hAnsi="ＭＳ Ｐ明朝"/>
                  <w:kern w:val="0"/>
                  <w:sz w:val="24"/>
                  <w:rPrChange w:id="1045" w:author="田中　智" w:date="2025-08-04T11:35:00Z">
                    <w:rPr>
                      <w:rFonts w:ascii="ＭＳ Ｐ明朝" w:eastAsia="ＭＳ Ｐ明朝" w:hAnsi="ＭＳ Ｐ明朝"/>
                      <w:kern w:val="0"/>
                      <w:sz w:val="23"/>
                      <w:szCs w:val="23"/>
                    </w:rPr>
                  </w:rPrChange>
                </w:rPr>
                <w:delText>公害防止条例第29条の5に基づく</w:delText>
              </w:r>
            </w:del>
            <w:del w:id="1046" w:author="田中　智" w:date="2025-08-04T11:14:00Z">
              <w:r w:rsidR="000128DD" w:rsidRPr="002317C2" w:rsidDel="0090261A">
                <w:rPr>
                  <w:rFonts w:ascii="ＭＳ Ｐ明朝" w:eastAsia="ＭＳ Ｐ明朝" w:hAnsi="ＭＳ Ｐ明朝"/>
                  <w:kern w:val="0"/>
                  <w:sz w:val="24"/>
                  <w:rPrChange w:id="1047" w:author="田中　智" w:date="2025-08-04T11:35:00Z">
                    <w:rPr>
                      <w:rFonts w:ascii="ＭＳ Ｐ明朝" w:eastAsia="ＭＳ Ｐ明朝" w:hAnsi="ＭＳ Ｐ明朝"/>
                      <w:kern w:val="0"/>
                      <w:sz w:val="23"/>
                      <w:szCs w:val="23"/>
                    </w:rPr>
                  </w:rPrChange>
                </w:rPr>
                <w:delText xml:space="preserve">井戸 </w:delText>
              </w:r>
              <w:r w:rsidR="000128DD" w:rsidRPr="002317C2" w:rsidDel="0090261A">
                <w:rPr>
                  <w:rFonts w:ascii="ＭＳ Ｐ明朝" w:eastAsia="ＭＳ Ｐ明朝" w:hAnsi="ＭＳ Ｐ明朝" w:hint="eastAsia"/>
                  <w:b/>
                  <w:kern w:val="0"/>
                  <w:sz w:val="24"/>
                  <w:rPrChange w:id="1048" w:author="田中　智" w:date="2025-08-04T11:35:00Z">
                    <w:rPr>
                      <w:rFonts w:ascii="ＭＳ Ｐ明朝" w:eastAsia="ＭＳ Ｐ明朝" w:hAnsi="ＭＳ Ｐ明朝" w:hint="eastAsia"/>
                      <w:b/>
                      <w:kern w:val="0"/>
                      <w:sz w:val="23"/>
                      <w:szCs w:val="23"/>
                    </w:rPr>
                  </w:rPrChange>
                </w:rPr>
                <w:delText>・</w:delText>
              </w:r>
              <w:r w:rsidR="000128DD" w:rsidRPr="002317C2" w:rsidDel="0090261A">
                <w:rPr>
                  <w:rFonts w:ascii="ＭＳ Ｐ明朝" w:eastAsia="ＭＳ Ｐ明朝" w:hAnsi="ＭＳ Ｐ明朝"/>
                  <w:b/>
                  <w:kern w:val="0"/>
                  <w:sz w:val="24"/>
                  <w:rPrChange w:id="1049" w:author="田中　智" w:date="2025-08-04T11:35:00Z">
                    <w:rPr>
                      <w:rFonts w:ascii="ＭＳ Ｐ明朝" w:eastAsia="ＭＳ Ｐ明朝" w:hAnsi="ＭＳ Ｐ明朝"/>
                      <w:b/>
                      <w:kern w:val="0"/>
                      <w:sz w:val="23"/>
                      <w:szCs w:val="23"/>
                    </w:rPr>
                  </w:rPrChange>
                </w:rPr>
                <w:delText xml:space="preserve"> </w:delText>
              </w:r>
              <w:r w:rsidR="000128DD" w:rsidRPr="002317C2" w:rsidDel="0090261A">
                <w:rPr>
                  <w:rFonts w:ascii="ＭＳ Ｐ明朝" w:eastAsia="ＭＳ Ｐ明朝" w:hAnsi="ＭＳ Ｐ明朝"/>
                  <w:kern w:val="0"/>
                  <w:sz w:val="24"/>
                  <w:rPrChange w:id="1050" w:author="田中　智" w:date="2025-08-04T11:35:00Z">
                    <w:rPr>
                      <w:rFonts w:ascii="ＭＳ Ｐ明朝" w:eastAsia="ＭＳ Ｐ明朝" w:hAnsi="ＭＳ Ｐ明朝"/>
                      <w:kern w:val="0"/>
                      <w:sz w:val="23"/>
                      <w:szCs w:val="23"/>
                    </w:rPr>
                  </w:rPrChange>
                </w:rPr>
                <w:delText>その他）</w:delText>
              </w:r>
            </w:del>
            <w:del w:id="1051" w:author="田中　智" w:date="2025-08-04T11:11:00Z">
              <w:r w:rsidR="00EE61CF" w:rsidRPr="002317C2" w:rsidDel="0090261A">
                <w:rPr>
                  <w:rFonts w:ascii="ＭＳ Ｐ明朝" w:eastAsia="ＭＳ Ｐ明朝" w:hAnsi="ＭＳ Ｐ明朝" w:hint="eastAsia"/>
                  <w:kern w:val="0"/>
                  <w:sz w:val="24"/>
                  <w:rPrChange w:id="1052" w:author="田中　智" w:date="2025-08-04T11:35:00Z">
                    <w:rPr>
                      <w:rFonts w:ascii="ＭＳ Ｐ明朝" w:eastAsia="ＭＳ Ｐ明朝" w:hAnsi="ＭＳ Ｐ明朝" w:hint="eastAsia"/>
                      <w:kern w:val="0"/>
                      <w:sz w:val="23"/>
                      <w:szCs w:val="23"/>
                    </w:rPr>
                  </w:rPrChange>
                </w:rPr>
                <w:delText xml:space="preserve">　</w:delText>
              </w:r>
            </w:del>
            <w:r w:rsidR="00EE61CF" w:rsidRPr="002317C2">
              <w:rPr>
                <w:rFonts w:ascii="ＭＳ Ｐ明朝" w:eastAsia="ＭＳ Ｐ明朝" w:hAnsi="ＭＳ Ｐ明朝" w:hint="eastAsia"/>
                <w:kern w:val="0"/>
                <w:sz w:val="24"/>
                <w:rPrChange w:id="1053" w:author="田中　智" w:date="2025-08-04T11:35:00Z">
                  <w:rPr>
                    <w:rFonts w:ascii="ＭＳ Ｐ明朝" w:eastAsia="ＭＳ Ｐ明朝" w:hAnsi="ＭＳ Ｐ明朝" w:hint="eastAsia"/>
                    <w:kern w:val="0"/>
                    <w:sz w:val="23"/>
                    <w:szCs w:val="23"/>
                  </w:rPr>
                </w:rPrChange>
              </w:rPr>
              <w:t xml:space="preserve">　</w:t>
            </w:r>
            <w:r w:rsidR="000128DD" w:rsidRPr="00B03EE1">
              <w:rPr>
                <w:rFonts w:ascii="ＭＳ Ｐ明朝" w:eastAsia="ＭＳ Ｐ明朝" w:hAnsi="ＭＳ Ｐ明朝" w:hint="eastAsia"/>
                <w:b/>
                <w:color w:val="000000"/>
                <w:kern w:val="0"/>
                <w:sz w:val="24"/>
              </w:rPr>
              <w:t>・</w:t>
            </w:r>
            <w:r w:rsidR="000128DD" w:rsidRPr="00FC5D7D">
              <w:rPr>
                <w:rFonts w:ascii="ＭＳ Ｐ明朝" w:eastAsia="ＭＳ Ｐ明朝" w:hAnsi="ＭＳ Ｐ明朝"/>
                <w:color w:val="000000"/>
                <w:kern w:val="0"/>
                <w:sz w:val="24"/>
              </w:rPr>
              <w:t xml:space="preserve"> </w:t>
            </w:r>
            <w:r w:rsidR="000128DD" w:rsidRPr="002317C2">
              <w:rPr>
                <w:rFonts w:ascii="ＭＳ Ｐ明朝" w:eastAsia="ＭＳ Ｐ明朝" w:hAnsi="ＭＳ Ｐ明朝"/>
                <w:b/>
                <w:kern w:val="0"/>
                <w:sz w:val="24"/>
              </w:rPr>
              <w:t>無</w:t>
            </w:r>
          </w:p>
          <w:p w14:paraId="39DB6495" w14:textId="0F1AA7A0" w:rsidR="0090261A" w:rsidRPr="002317C2" w:rsidRDefault="0090261A">
            <w:pPr>
              <w:tabs>
                <w:tab w:val="clear" w:pos="210"/>
                <w:tab w:val="left" w:pos="458"/>
              </w:tabs>
              <w:kinsoku w:val="0"/>
              <w:overflowPunct w:val="0"/>
              <w:spacing w:line="360" w:lineRule="exact"/>
              <w:ind w:firstLineChars="43" w:firstLine="104"/>
              <w:rPr>
                <w:ins w:id="1054" w:author="田中　智" w:date="2025-08-04T11:15:00Z"/>
                <w:rFonts w:ascii="ＭＳ Ｐ明朝" w:eastAsia="ＭＳ Ｐ明朝" w:hAnsi="ＭＳ Ｐ明朝"/>
                <w:b/>
                <w:sz w:val="24"/>
              </w:rPr>
              <w:pPrChange w:id="1055" w:author="田中　智" w:date="2025-08-04T11:26:00Z">
                <w:pPr>
                  <w:tabs>
                    <w:tab w:val="clear" w:pos="210"/>
                    <w:tab w:val="left" w:pos="458"/>
                  </w:tabs>
                  <w:kinsoku w:val="0"/>
                  <w:overflowPunct w:val="0"/>
                  <w:spacing w:line="400" w:lineRule="exact"/>
                  <w:ind w:firstLineChars="43" w:firstLine="99"/>
                </w:pPr>
              </w:pPrChange>
            </w:pPr>
            <w:ins w:id="1056" w:author="田中　智" w:date="2025-08-04T11:13:00Z">
              <w:r w:rsidRPr="002317C2">
                <w:rPr>
                  <w:rFonts w:ascii="ＭＳ Ｐ明朝" w:eastAsia="ＭＳ Ｐ明朝" w:hAnsi="ＭＳ Ｐ明朝"/>
                  <w:b/>
                  <w:bCs/>
                  <w:kern w:val="0"/>
                  <w:sz w:val="24"/>
                  <w:rPrChange w:id="1057" w:author="田中　智" w:date="2025-08-04T11:35:00Z">
                    <w:rPr>
                      <w:rFonts w:ascii="ＭＳ Ｐ明朝" w:eastAsia="ＭＳ Ｐ明朝" w:hAnsi="ＭＳ Ｐ明朝"/>
                      <w:kern w:val="0"/>
                      <w:sz w:val="23"/>
                      <w:szCs w:val="23"/>
                    </w:rPr>
                  </w:rPrChange>
                </w:rPr>
                <w:t>・</w:t>
              </w:r>
              <w:r w:rsidRPr="002317C2">
                <w:rPr>
                  <w:rFonts w:ascii="ＭＳ Ｐ明朝" w:eastAsia="ＭＳ Ｐ明朝" w:hAnsi="ＭＳ Ｐ明朝"/>
                  <w:kern w:val="0"/>
                  <w:sz w:val="24"/>
                  <w:rPrChange w:id="1058" w:author="田中　智" w:date="2025-08-04T11:35:00Z">
                    <w:rPr>
                      <w:rFonts w:ascii="ＭＳ Ｐ明朝" w:eastAsia="ＭＳ Ｐ明朝" w:hAnsi="ＭＳ Ｐ明朝"/>
                      <w:kern w:val="0"/>
                      <w:sz w:val="23"/>
                      <w:szCs w:val="23"/>
                    </w:rPr>
                  </w:rPrChange>
                </w:rPr>
                <w:t xml:space="preserve"> </w:t>
              </w:r>
              <w:r w:rsidRPr="002317C2">
                <w:rPr>
                  <w:rFonts w:ascii="ＭＳ Ｐ明朝" w:eastAsia="ＭＳ Ｐ明朝" w:hAnsi="ＭＳ Ｐ明朝" w:hint="eastAsia"/>
                  <w:kern w:val="0"/>
                  <w:sz w:val="24"/>
                  <w:rPrChange w:id="1059" w:author="田中　智" w:date="2025-08-04T11:35:00Z">
                    <w:rPr>
                      <w:rFonts w:hint="eastAsia"/>
                    </w:rPr>
                  </w:rPrChange>
                </w:rPr>
                <w:t>公害防止条例第</w:t>
              </w:r>
              <w:r w:rsidRPr="002317C2">
                <w:rPr>
                  <w:rFonts w:ascii="ＭＳ Ｐ明朝" w:eastAsia="ＭＳ Ｐ明朝" w:hAnsi="ＭＳ Ｐ明朝"/>
                  <w:kern w:val="0"/>
                  <w:sz w:val="24"/>
                  <w:rPrChange w:id="1060" w:author="田中　智" w:date="2025-08-04T11:35:00Z">
                    <w:rPr/>
                  </w:rPrChange>
                </w:rPr>
                <w:t>29</w:t>
              </w:r>
              <w:r w:rsidRPr="002317C2">
                <w:rPr>
                  <w:rFonts w:ascii="ＭＳ Ｐ明朝" w:eastAsia="ＭＳ Ｐ明朝" w:hAnsi="ＭＳ Ｐ明朝" w:hint="eastAsia"/>
                  <w:kern w:val="0"/>
                  <w:sz w:val="24"/>
                  <w:rPrChange w:id="1061" w:author="田中　智" w:date="2025-08-04T11:35:00Z">
                    <w:rPr>
                      <w:rFonts w:hint="eastAsia"/>
                    </w:rPr>
                  </w:rPrChange>
                </w:rPr>
                <w:t>条の</w:t>
              </w:r>
              <w:r w:rsidRPr="002317C2">
                <w:rPr>
                  <w:rFonts w:ascii="ＭＳ Ｐ明朝" w:eastAsia="ＭＳ Ｐ明朝" w:hAnsi="ＭＳ Ｐ明朝"/>
                  <w:kern w:val="0"/>
                  <w:sz w:val="24"/>
                  <w:rPrChange w:id="1062" w:author="田中　智" w:date="2025-08-04T11:35:00Z">
                    <w:rPr/>
                  </w:rPrChange>
                </w:rPr>
                <w:t>5</w:t>
              </w:r>
              <w:r w:rsidRPr="002317C2">
                <w:rPr>
                  <w:rFonts w:ascii="ＭＳ Ｐ明朝" w:eastAsia="ＭＳ Ｐ明朝" w:hAnsi="ＭＳ Ｐ明朝" w:hint="eastAsia"/>
                  <w:kern w:val="0"/>
                  <w:sz w:val="24"/>
                  <w:rPrChange w:id="1063" w:author="田中　智" w:date="2025-08-04T11:35:00Z">
                    <w:rPr>
                      <w:rFonts w:hint="eastAsia"/>
                    </w:rPr>
                  </w:rPrChange>
                </w:rPr>
                <w:t>に基づく</w:t>
              </w:r>
            </w:ins>
            <w:ins w:id="1064" w:author="田中　智" w:date="2025-08-04T11:12:00Z">
              <w:r w:rsidRPr="002317C2">
                <w:rPr>
                  <w:rFonts w:ascii="ＭＳ Ｐ明朝" w:eastAsia="ＭＳ Ｐ明朝" w:hAnsi="ＭＳ Ｐ明朝" w:hint="eastAsia"/>
                  <w:sz w:val="24"/>
                  <w:rPrChange w:id="1065" w:author="田中　智" w:date="2025-08-04T11:35:00Z">
                    <w:rPr>
                      <w:rFonts w:hint="eastAsia"/>
                      <w:sz w:val="24"/>
                    </w:rPr>
                  </w:rPrChange>
                </w:rPr>
                <w:t>地下水自主検査の有無</w:t>
              </w:r>
            </w:ins>
            <w:ins w:id="1066" w:author="田中　智" w:date="2025-08-04T14:07:00Z">
              <w:r w:rsidR="00093335">
                <w:rPr>
                  <w:rFonts w:ascii="ＭＳ Ｐ明朝" w:eastAsia="ＭＳ Ｐ明朝" w:hAnsi="ＭＳ Ｐ明朝" w:hint="eastAsia"/>
                  <w:sz w:val="24"/>
                </w:rPr>
                <w:t xml:space="preserve">　</w:t>
              </w:r>
            </w:ins>
            <w:ins w:id="1067" w:author="田中　智" w:date="2025-08-04T11:15:00Z">
              <w:r w:rsidRPr="00B03EE1">
                <w:rPr>
                  <w:rFonts w:ascii="ＭＳ Ｐ明朝" w:eastAsia="ＭＳ Ｐ明朝" w:hAnsi="ＭＳ Ｐ明朝" w:hint="eastAsia"/>
                  <w:b/>
                  <w:color w:val="000000"/>
                  <w:kern w:val="0"/>
                  <w:sz w:val="24"/>
                </w:rPr>
                <w:t>：</w:t>
              </w:r>
              <w:r w:rsidRPr="00FC5D7D">
                <w:rPr>
                  <w:rFonts w:ascii="ＭＳ Ｐ明朝" w:eastAsia="ＭＳ Ｐ明朝" w:hAnsi="ＭＳ Ｐ明朝"/>
                  <w:b/>
                  <w:color w:val="000000"/>
                  <w:kern w:val="0"/>
                  <w:sz w:val="24"/>
                </w:rPr>
                <w:t xml:space="preserve"> </w:t>
              </w:r>
            </w:ins>
            <w:ins w:id="1068" w:author="田中　智" w:date="2025-08-04T14:08:00Z">
              <w:r w:rsidR="00093335" w:rsidRPr="007D3DBF">
                <w:rPr>
                  <w:rFonts w:asciiTheme="majorEastAsia" w:eastAsiaTheme="majorEastAsia" w:hAnsiTheme="majorEastAsia" w:hint="eastAsia"/>
                  <w:b/>
                  <w:color w:val="FF0000"/>
                  <w:kern w:val="0"/>
                  <w:sz w:val="24"/>
                  <w:bdr w:val="single" w:sz="4" w:space="0" w:color="auto"/>
                </w:rPr>
                <w:t>有</w:t>
              </w:r>
            </w:ins>
            <w:ins w:id="1069" w:author="田中　智" w:date="2025-08-04T11:15:00Z">
              <w:r w:rsidRPr="002317C2">
                <w:rPr>
                  <w:rFonts w:ascii="ＭＳ Ｐ明朝" w:eastAsia="ＭＳ Ｐ明朝" w:hAnsi="ＭＳ Ｐ明朝" w:hint="eastAsia"/>
                  <w:kern w:val="0"/>
                  <w:sz w:val="24"/>
                  <w:rPrChange w:id="1070" w:author="田中　智" w:date="2025-08-04T11:35:00Z">
                    <w:rPr>
                      <w:rFonts w:ascii="ＭＳ Ｐ明朝" w:eastAsia="ＭＳ Ｐ明朝" w:hAnsi="ＭＳ Ｐ明朝" w:hint="eastAsia"/>
                      <w:kern w:val="0"/>
                      <w:sz w:val="23"/>
                      <w:szCs w:val="23"/>
                    </w:rPr>
                  </w:rPrChange>
                </w:rPr>
                <w:t xml:space="preserve">　</w:t>
              </w:r>
              <w:r w:rsidRPr="00B03EE1">
                <w:rPr>
                  <w:rFonts w:ascii="ＭＳ Ｐ明朝" w:eastAsia="ＭＳ Ｐ明朝" w:hAnsi="ＭＳ Ｐ明朝" w:hint="eastAsia"/>
                  <w:b/>
                  <w:color w:val="000000"/>
                  <w:kern w:val="0"/>
                  <w:sz w:val="24"/>
                </w:rPr>
                <w:t>・</w:t>
              </w:r>
              <w:r w:rsidRPr="00FC5D7D">
                <w:rPr>
                  <w:rFonts w:ascii="ＭＳ Ｐ明朝" w:eastAsia="ＭＳ Ｐ明朝" w:hAnsi="ＭＳ Ｐ明朝"/>
                  <w:color w:val="000000"/>
                  <w:kern w:val="0"/>
                  <w:sz w:val="24"/>
                </w:rPr>
                <w:t xml:space="preserve"> </w:t>
              </w:r>
              <w:r w:rsidRPr="002317C2">
                <w:rPr>
                  <w:rFonts w:ascii="ＭＳ Ｐ明朝" w:eastAsia="ＭＳ Ｐ明朝" w:hAnsi="ＭＳ Ｐ明朝"/>
                  <w:b/>
                  <w:kern w:val="0"/>
                  <w:sz w:val="24"/>
                </w:rPr>
                <w:t>無</w:t>
              </w:r>
            </w:ins>
          </w:p>
          <w:p w14:paraId="5C1267A3" w14:textId="3BD98112" w:rsidR="0090261A" w:rsidRPr="002317C2" w:rsidRDefault="0090261A">
            <w:pPr>
              <w:kinsoku w:val="0"/>
              <w:overflowPunct w:val="0"/>
              <w:spacing w:afterLines="20" w:after="83" w:line="360" w:lineRule="exact"/>
              <w:ind w:firstLineChars="144" w:firstLine="346"/>
              <w:rPr>
                <w:ins w:id="1071" w:author="田中　智" w:date="2025-08-04T11:13:00Z"/>
                <w:rFonts w:ascii="ＭＳ Ｐ明朝" w:eastAsia="ＭＳ Ｐ明朝" w:hAnsi="ＭＳ Ｐ明朝"/>
                <w:kern w:val="0"/>
                <w:sz w:val="24"/>
                <w:rPrChange w:id="1072" w:author="田中　智" w:date="2025-08-04T11:35:00Z">
                  <w:rPr>
                    <w:ins w:id="1073" w:author="田中　智" w:date="2025-08-04T11:13:00Z"/>
                    <w:sz w:val="24"/>
                  </w:rPr>
                </w:rPrChange>
              </w:rPr>
              <w:pPrChange w:id="1074" w:author="田中　智" w:date="2025-08-04T11:26:00Z">
                <w:pPr>
                  <w:kinsoku w:val="0"/>
                  <w:overflowPunct w:val="0"/>
                  <w:spacing w:afterLines="20" w:after="83" w:line="400" w:lineRule="exact"/>
                  <w:ind w:firstLineChars="42" w:firstLine="97"/>
                </w:pPr>
              </w:pPrChange>
            </w:pPr>
            <w:ins w:id="1075" w:author="田中　智" w:date="2025-08-04T11:15:00Z">
              <w:r w:rsidRPr="002317C2">
                <w:rPr>
                  <w:rFonts w:ascii="ＭＳ Ｐ明朝" w:eastAsia="ＭＳ Ｐ明朝" w:hAnsi="ＭＳ Ｐ明朝" w:hint="eastAsia"/>
                  <w:kern w:val="0"/>
                  <w:sz w:val="24"/>
                  <w:rPrChange w:id="1076" w:author="田中　智" w:date="2025-08-04T11:35:00Z">
                    <w:rPr>
                      <w:rFonts w:ascii="ＭＳ Ｐ明朝" w:eastAsia="ＭＳ Ｐ明朝" w:hAnsi="ＭＳ Ｐ明朝" w:hint="eastAsia"/>
                      <w:kern w:val="0"/>
                      <w:sz w:val="23"/>
                      <w:szCs w:val="23"/>
                    </w:rPr>
                  </w:rPrChange>
                </w:rPr>
                <w:t>（有の場合）</w:t>
              </w:r>
            </w:ins>
          </w:p>
          <w:p w14:paraId="439E80F4" w14:textId="14B356A7" w:rsidR="0090261A" w:rsidRPr="002317C2" w:rsidRDefault="0090261A">
            <w:pPr>
              <w:kinsoku w:val="0"/>
              <w:overflowPunct w:val="0"/>
              <w:spacing w:afterLines="20" w:after="83" w:line="360" w:lineRule="exact"/>
              <w:ind w:firstLineChars="337" w:firstLine="809"/>
              <w:rPr>
                <w:ins w:id="1077" w:author="田中　智" w:date="2025-08-04T11:15:00Z"/>
                <w:rFonts w:ascii="ＭＳ Ｐ明朝" w:eastAsia="ＭＳ Ｐ明朝" w:hAnsi="ＭＳ Ｐ明朝"/>
                <w:sz w:val="24"/>
              </w:rPr>
              <w:pPrChange w:id="1078" w:author="田中　智" w:date="2025-08-04T11:26:00Z">
                <w:pPr>
                  <w:kinsoku w:val="0"/>
                  <w:overflowPunct w:val="0"/>
                  <w:spacing w:afterLines="20" w:after="83" w:line="400" w:lineRule="exact"/>
                  <w:ind w:firstLineChars="337" w:firstLine="809"/>
                </w:pPr>
              </w:pPrChange>
            </w:pPr>
            <w:ins w:id="1079" w:author="田中　智" w:date="2025-08-04T11:12:00Z">
              <w:r w:rsidRPr="002317C2">
                <w:rPr>
                  <w:rFonts w:ascii="ＭＳ Ｐ明朝" w:eastAsia="ＭＳ Ｐ明朝" w:hAnsi="ＭＳ Ｐ明朝" w:hint="eastAsia"/>
                  <w:sz w:val="24"/>
                </w:rPr>
                <w:t xml:space="preserve">　</w:t>
              </w:r>
            </w:ins>
            <w:ins w:id="1080" w:author="田中　智" w:date="2025-08-04T11:15:00Z">
              <w:r w:rsidRPr="002317C2">
                <w:rPr>
                  <w:rFonts w:ascii="ＭＳ Ｐ明朝" w:eastAsia="ＭＳ Ｐ明朝" w:hAnsi="ＭＳ Ｐ明朝" w:hint="eastAsia"/>
                  <w:sz w:val="24"/>
                </w:rPr>
                <w:t xml:space="preserve">地下水自主検査の測定項目　</w:t>
              </w:r>
            </w:ins>
            <w:ins w:id="1081" w:author="田中　智" w:date="2025-08-04T11:13:00Z">
              <w:r w:rsidRPr="002317C2">
                <w:rPr>
                  <w:rFonts w:ascii="ＭＳ Ｐ明朝" w:eastAsia="ＭＳ Ｐ明朝" w:hAnsi="ＭＳ Ｐ明朝" w:hint="eastAsia"/>
                  <w:sz w:val="24"/>
                </w:rPr>
                <w:t>：</w:t>
              </w:r>
            </w:ins>
            <w:ins w:id="1082" w:author="田中　智" w:date="2025-08-04T11:15:00Z">
              <w:r w:rsidRPr="002317C2">
                <w:rPr>
                  <w:rFonts w:ascii="ＭＳ Ｐ明朝" w:eastAsia="ＭＳ Ｐ明朝" w:hAnsi="ＭＳ Ｐ明朝" w:hint="eastAsia"/>
                  <w:sz w:val="24"/>
                </w:rPr>
                <w:t xml:space="preserve">　</w:t>
              </w:r>
            </w:ins>
            <w:ins w:id="1083" w:author="田中　智" w:date="2025-08-04T11:13:00Z">
              <w:r w:rsidRPr="002317C2">
                <w:rPr>
                  <w:rFonts w:ascii="ＭＳ Ｐ明朝" w:eastAsia="ＭＳ Ｐ明朝" w:hAnsi="ＭＳ Ｐ明朝" w:hint="eastAsia"/>
                  <w:sz w:val="24"/>
                  <w:u w:val="single"/>
                  <w:rPrChange w:id="1084" w:author="田中　智" w:date="2025-08-04T11:35:00Z">
                    <w:rPr>
                      <w:rFonts w:ascii="ＭＳ Ｐ明朝" w:eastAsia="ＭＳ Ｐ明朝" w:hAnsi="ＭＳ Ｐ明朝" w:hint="eastAsia"/>
                      <w:sz w:val="24"/>
                    </w:rPr>
                  </w:rPrChange>
                </w:rPr>
                <w:t xml:space="preserve">　</w:t>
              </w:r>
            </w:ins>
            <w:ins w:id="1085" w:author="田中　智" w:date="2025-08-04T14:09:00Z">
              <w:r w:rsidR="00641059" w:rsidRPr="00641059">
                <w:rPr>
                  <w:rFonts w:asciiTheme="majorEastAsia" w:eastAsiaTheme="majorEastAsia" w:hAnsiTheme="majorEastAsia" w:hint="eastAsia"/>
                  <w:color w:val="FF0000"/>
                  <w:sz w:val="24"/>
                  <w:u w:val="single"/>
                  <w:rPrChange w:id="1086" w:author="田中　智" w:date="2025-08-04T14:09:00Z">
                    <w:rPr>
                      <w:rFonts w:ascii="ＭＳ Ｐ明朝" w:eastAsia="ＭＳ Ｐ明朝" w:hAnsi="ＭＳ Ｐ明朝" w:hint="eastAsia"/>
                      <w:sz w:val="24"/>
                      <w:u w:val="single"/>
                    </w:rPr>
                  </w:rPrChange>
                </w:rPr>
                <w:t>ふっ素</w:t>
              </w:r>
            </w:ins>
            <w:ins w:id="1087" w:author="田中　智" w:date="2025-08-04T11:13:00Z">
              <w:r w:rsidRPr="002317C2">
                <w:rPr>
                  <w:rFonts w:ascii="ＭＳ Ｐ明朝" w:eastAsia="ＭＳ Ｐ明朝" w:hAnsi="ＭＳ Ｐ明朝" w:hint="eastAsia"/>
                  <w:sz w:val="24"/>
                  <w:u w:val="single"/>
                  <w:rPrChange w:id="1088" w:author="田中　智" w:date="2025-08-04T11:35:00Z">
                    <w:rPr>
                      <w:rFonts w:ascii="ＭＳ Ｐ明朝" w:eastAsia="ＭＳ Ｐ明朝" w:hAnsi="ＭＳ Ｐ明朝" w:hint="eastAsia"/>
                      <w:sz w:val="24"/>
                    </w:rPr>
                  </w:rPrChange>
                </w:rPr>
                <w:t xml:space="preserve">　</w:t>
              </w:r>
            </w:ins>
            <w:ins w:id="1089" w:author="田中　智" w:date="2025-08-04T11:16:00Z">
              <w:r w:rsidRPr="002317C2">
                <w:rPr>
                  <w:rFonts w:ascii="ＭＳ Ｐ明朝" w:eastAsia="ＭＳ Ｐ明朝" w:hAnsi="ＭＳ Ｐ明朝" w:hint="eastAsia"/>
                  <w:sz w:val="24"/>
                  <w:u w:val="single"/>
                  <w:rPrChange w:id="1090" w:author="田中　智" w:date="2025-08-04T11:35:00Z">
                    <w:rPr>
                      <w:rFonts w:ascii="ＭＳ Ｐ明朝" w:eastAsia="ＭＳ Ｐ明朝" w:hAnsi="ＭＳ Ｐ明朝" w:hint="eastAsia"/>
                      <w:sz w:val="24"/>
                    </w:rPr>
                  </w:rPrChange>
                </w:rPr>
                <w:t xml:space="preserve">　　　　　</w:t>
              </w:r>
            </w:ins>
            <w:ins w:id="1091" w:author="田中　智" w:date="2025-08-04T11:13:00Z">
              <w:r w:rsidRPr="002317C2">
                <w:rPr>
                  <w:rFonts w:ascii="ＭＳ Ｐ明朝" w:eastAsia="ＭＳ Ｐ明朝" w:hAnsi="ＭＳ Ｐ明朝" w:hint="eastAsia"/>
                  <w:sz w:val="24"/>
                  <w:u w:val="single"/>
                  <w:rPrChange w:id="1092" w:author="田中　智" w:date="2025-08-04T11:35:00Z">
                    <w:rPr>
                      <w:rFonts w:ascii="ＭＳ Ｐ明朝" w:eastAsia="ＭＳ Ｐ明朝" w:hAnsi="ＭＳ Ｐ明朝" w:hint="eastAsia"/>
                      <w:sz w:val="24"/>
                    </w:rPr>
                  </w:rPrChange>
                </w:rPr>
                <w:t xml:space="preserve">　　　　　　　　　　　</w:t>
              </w:r>
            </w:ins>
            <w:ins w:id="1093" w:author="田中　智" w:date="2025-08-04T11:16:00Z">
              <w:r w:rsidR="00B8685F" w:rsidRPr="002317C2">
                <w:rPr>
                  <w:rFonts w:ascii="ＭＳ Ｐ明朝" w:eastAsia="ＭＳ Ｐ明朝" w:hAnsi="ＭＳ Ｐ明朝" w:hint="eastAsia"/>
                  <w:sz w:val="24"/>
                  <w:u w:val="single"/>
                </w:rPr>
                <w:t xml:space="preserve">　　　　　　　　</w:t>
              </w:r>
            </w:ins>
          </w:p>
          <w:p w14:paraId="00844C97" w14:textId="4C2ECB7A" w:rsidR="0090261A" w:rsidRPr="002317C2" w:rsidRDefault="0090261A">
            <w:pPr>
              <w:kinsoku w:val="0"/>
              <w:overflowPunct w:val="0"/>
              <w:spacing w:afterLines="20" w:after="83" w:line="360" w:lineRule="exact"/>
              <w:ind w:firstLineChars="396" w:firstLine="950"/>
              <w:rPr>
                <w:ins w:id="1094" w:author="田中　智" w:date="2025-08-04T11:17:00Z"/>
                <w:rFonts w:ascii="ＭＳ Ｐ明朝" w:eastAsia="ＭＳ Ｐ明朝" w:hAnsi="ＭＳ Ｐ明朝"/>
                <w:sz w:val="24"/>
              </w:rPr>
              <w:pPrChange w:id="1095" w:author="田中　智" w:date="2025-08-04T11:26:00Z">
                <w:pPr>
                  <w:kinsoku w:val="0"/>
                  <w:overflowPunct w:val="0"/>
                  <w:spacing w:afterLines="20" w:after="83" w:line="400" w:lineRule="exact"/>
                  <w:ind w:firstLineChars="396" w:firstLine="950"/>
                </w:pPr>
              </w:pPrChange>
            </w:pPr>
            <w:ins w:id="1096" w:author="田中　智" w:date="2025-08-04T11:12:00Z">
              <w:r w:rsidRPr="002317C2">
                <w:rPr>
                  <w:rFonts w:ascii="ＭＳ Ｐ明朝" w:eastAsia="ＭＳ Ｐ明朝" w:hAnsi="ＭＳ Ｐ明朝" w:hint="eastAsia"/>
                  <w:sz w:val="24"/>
                </w:rPr>
                <w:t>測定頻度</w:t>
              </w:r>
            </w:ins>
            <w:ins w:id="1097" w:author="田中　智" w:date="2025-08-04T11:15:00Z">
              <w:r w:rsidRPr="002317C2">
                <w:rPr>
                  <w:rFonts w:ascii="ＭＳ Ｐ明朝" w:eastAsia="ＭＳ Ｐ明朝" w:hAnsi="ＭＳ Ｐ明朝" w:hint="eastAsia"/>
                  <w:b/>
                  <w:sz w:val="24"/>
                </w:rPr>
                <w:t xml:space="preserve">　：</w:t>
              </w:r>
            </w:ins>
            <w:ins w:id="1098" w:author="田中　智" w:date="2025-08-04T11:12:00Z">
              <w:r w:rsidRPr="00641059">
                <w:rPr>
                  <w:rFonts w:asciiTheme="majorEastAsia" w:eastAsiaTheme="majorEastAsia" w:hAnsiTheme="majorEastAsia" w:hint="eastAsia"/>
                  <w:color w:val="FF0000"/>
                  <w:sz w:val="24"/>
                  <w:rPrChange w:id="1099" w:author="田中　智" w:date="2025-08-04T14:09:00Z">
                    <w:rPr>
                      <w:rFonts w:ascii="ＭＳ Ｐ明朝" w:eastAsia="ＭＳ Ｐ明朝" w:hAnsi="ＭＳ Ｐ明朝" w:hint="eastAsia"/>
                      <w:sz w:val="24"/>
                    </w:rPr>
                  </w:rPrChange>
                </w:rPr>
                <w:t xml:space="preserve">　</w:t>
              </w:r>
            </w:ins>
            <w:ins w:id="1100" w:author="田中　智" w:date="2025-08-04T14:09:00Z">
              <w:r w:rsidR="00641059" w:rsidRPr="00641059">
                <w:rPr>
                  <w:rFonts w:asciiTheme="majorEastAsia" w:eastAsiaTheme="majorEastAsia" w:hAnsiTheme="majorEastAsia" w:hint="eastAsia"/>
                  <w:color w:val="FF0000"/>
                  <w:sz w:val="24"/>
                  <w:rPrChange w:id="1101" w:author="田中　智" w:date="2025-08-04T14:09:00Z">
                    <w:rPr>
                      <w:rFonts w:ascii="ＭＳ Ｐ明朝" w:eastAsia="ＭＳ Ｐ明朝" w:hAnsi="ＭＳ Ｐ明朝" w:hint="eastAsia"/>
                      <w:sz w:val="24"/>
                    </w:rPr>
                  </w:rPrChange>
                </w:rPr>
                <w:t>２</w:t>
              </w:r>
            </w:ins>
            <w:ins w:id="1102" w:author="田中　智" w:date="2025-08-04T11:12:00Z">
              <w:r w:rsidRPr="002317C2">
                <w:rPr>
                  <w:rFonts w:ascii="ＭＳ Ｐ明朝" w:eastAsia="ＭＳ Ｐ明朝" w:hAnsi="ＭＳ Ｐ明朝" w:hint="eastAsia"/>
                  <w:sz w:val="24"/>
                </w:rPr>
                <w:t>回</w:t>
              </w:r>
            </w:ins>
            <w:ins w:id="1103" w:author="田中　智" w:date="2025-08-04T14:26:00Z">
              <w:r w:rsidR="000D3C32">
                <w:rPr>
                  <w:rFonts w:ascii="ＭＳ Ｐ明朝" w:eastAsia="ＭＳ Ｐ明朝" w:hAnsi="ＭＳ Ｐ明朝" w:hint="eastAsia"/>
                  <w:sz w:val="24"/>
                </w:rPr>
                <w:t>/</w:t>
              </w:r>
            </w:ins>
            <w:ins w:id="1104" w:author="田中　智" w:date="2025-08-04T11:12:00Z">
              <w:r w:rsidRPr="002317C2">
                <w:rPr>
                  <w:rFonts w:ascii="ＭＳ Ｐ明朝" w:eastAsia="ＭＳ Ｐ明朝" w:hAnsi="ＭＳ Ｐ明朝" w:hint="eastAsia"/>
                  <w:sz w:val="24"/>
                </w:rPr>
                <w:t>年</w:t>
              </w:r>
            </w:ins>
          </w:p>
          <w:p w14:paraId="10158979" w14:textId="25F2120A" w:rsidR="00B8685F" w:rsidRPr="002317C2" w:rsidRDefault="00B8685F">
            <w:pPr>
              <w:kinsoku w:val="0"/>
              <w:overflowPunct w:val="0"/>
              <w:spacing w:afterLines="20" w:after="83" w:line="360" w:lineRule="exact"/>
              <w:ind w:firstLineChars="400" w:firstLine="960"/>
              <w:rPr>
                <w:ins w:id="1105" w:author="田中　智" w:date="2025-08-04T11:17:00Z"/>
                <w:rFonts w:ascii="ＭＳ Ｐ明朝" w:eastAsia="ＭＳ Ｐ明朝" w:hAnsi="ＭＳ Ｐ明朝"/>
                <w:sz w:val="24"/>
              </w:rPr>
              <w:pPrChange w:id="1106" w:author="田中　智" w:date="2025-08-04T11:26:00Z">
                <w:pPr>
                  <w:kinsoku w:val="0"/>
                  <w:overflowPunct w:val="0"/>
                  <w:spacing w:afterLines="20" w:after="83" w:line="400" w:lineRule="exact"/>
                </w:pPr>
              </w:pPrChange>
            </w:pPr>
            <w:ins w:id="1107" w:author="田中　智" w:date="2025-08-04T11:18:00Z">
              <w:r w:rsidRPr="002317C2">
                <w:rPr>
                  <w:rFonts w:ascii="ＭＳ Ｐ明朝" w:eastAsia="ＭＳ Ｐ明朝" w:hAnsi="ＭＳ Ｐ明朝" w:hint="eastAsia"/>
                  <w:sz w:val="24"/>
                </w:rPr>
                <w:t>地下水環境基準への適否</w:t>
              </w:r>
              <w:r w:rsidRPr="002317C2">
                <w:rPr>
                  <w:rFonts w:ascii="ＭＳ Ｐ明朝" w:eastAsia="ＭＳ Ｐ明朝" w:hAnsi="ＭＳ Ｐ明朝"/>
                  <w:sz w:val="24"/>
                </w:rPr>
                <w:t xml:space="preserve"> ： </w:t>
              </w:r>
            </w:ins>
            <w:ins w:id="1108" w:author="田中　智" w:date="2025-08-04T14:09:00Z">
              <w:r w:rsidR="00641059">
                <w:rPr>
                  <w:rFonts w:asciiTheme="majorEastAsia" w:eastAsiaTheme="majorEastAsia" w:hAnsiTheme="majorEastAsia" w:hint="eastAsia"/>
                  <w:b/>
                  <w:color w:val="FF0000"/>
                  <w:kern w:val="0"/>
                  <w:sz w:val="24"/>
                  <w:bdr w:val="single" w:sz="4" w:space="0" w:color="auto"/>
                </w:rPr>
                <w:t>適合</w:t>
              </w:r>
            </w:ins>
            <w:ins w:id="1109" w:author="田中　智" w:date="2025-08-04T11:18:00Z">
              <w:r w:rsidRPr="002317C2">
                <w:rPr>
                  <w:rFonts w:ascii="ＭＳ Ｐ明朝" w:eastAsia="ＭＳ Ｐ明朝" w:hAnsi="ＭＳ Ｐ明朝" w:hint="eastAsia"/>
                  <w:b/>
                  <w:bCs/>
                  <w:sz w:val="24"/>
                  <w:rPrChange w:id="1110" w:author="田中　智" w:date="2025-08-04T11:35:00Z">
                    <w:rPr>
                      <w:rFonts w:ascii="ＭＳ Ｐ明朝" w:eastAsia="ＭＳ Ｐ明朝" w:hAnsi="ＭＳ Ｐ明朝" w:hint="eastAsia"/>
                      <w:sz w:val="24"/>
                    </w:rPr>
                  </w:rPrChange>
                </w:rPr>
                <w:t>、不適合</w:t>
              </w:r>
              <w:r w:rsidRPr="002317C2">
                <w:rPr>
                  <w:rFonts w:ascii="ＭＳ Ｐ明朝" w:eastAsia="ＭＳ Ｐ明朝" w:hAnsi="ＭＳ Ｐ明朝"/>
                  <w:sz w:val="24"/>
                </w:rPr>
                <w:t xml:space="preserve"> (不適合項目：　　　　　　　 　　　　　)</w:t>
              </w:r>
            </w:ins>
          </w:p>
          <w:p w14:paraId="2EF0596D" w14:textId="3110CAEF" w:rsidR="0090261A" w:rsidRPr="00A020D7" w:rsidRDefault="00B8685F">
            <w:pPr>
              <w:kinsoku w:val="0"/>
              <w:overflowPunct w:val="0"/>
              <w:spacing w:afterLines="20" w:after="83" w:line="360" w:lineRule="exact"/>
              <w:ind w:firstLineChars="100" w:firstLine="241"/>
              <w:rPr>
                <w:rFonts w:ascii="ＭＳ Ｐ明朝" w:eastAsia="ＭＳ Ｐ明朝" w:hAnsi="ＭＳ Ｐ明朝"/>
                <w:sz w:val="24"/>
              </w:rPr>
              <w:pPrChange w:id="1111" w:author="田中　智" w:date="2025-08-04T11:26:00Z">
                <w:pPr>
                  <w:kinsoku w:val="0"/>
                  <w:overflowPunct w:val="0"/>
                  <w:spacing w:afterLines="20" w:after="83" w:line="400" w:lineRule="exact"/>
                  <w:ind w:firstLineChars="206" w:firstLine="494"/>
                </w:pPr>
              </w:pPrChange>
            </w:pPr>
            <w:ins w:id="1112" w:author="田中　智" w:date="2025-08-04T11:17:00Z">
              <w:r w:rsidRPr="00641059">
                <w:rPr>
                  <w:rFonts w:ascii="ＭＳ Ｐ明朝" w:eastAsia="ＭＳ Ｐ明朝" w:hAnsi="ＭＳ Ｐ明朝" w:hint="eastAsia"/>
                  <w:b/>
                  <w:bCs/>
                  <w:sz w:val="24"/>
                  <w:rPrChange w:id="1113" w:author="田中　智" w:date="2025-08-04T14:10:00Z">
                    <w:rPr>
                      <w:rFonts w:ascii="ＭＳ Ｐ明朝" w:eastAsia="ＭＳ Ｐ明朝" w:hAnsi="ＭＳ Ｐ明朝" w:hint="eastAsia"/>
                      <w:sz w:val="24"/>
                    </w:rPr>
                  </w:rPrChange>
                </w:rPr>
                <w:t>※</w:t>
              </w:r>
              <w:r w:rsidRPr="002317C2">
                <w:rPr>
                  <w:rFonts w:ascii="ＭＳ Ｐ明朝" w:eastAsia="ＭＳ Ｐ明朝" w:hAnsi="ＭＳ Ｐ明朝" w:hint="eastAsia"/>
                  <w:sz w:val="24"/>
                </w:rPr>
                <w:t xml:space="preserve">　地下水測定場所の図面および最近の地下水調査結果（計量証明書等）の写しを添付</w:t>
              </w:r>
            </w:ins>
            <w:del w:id="1114" w:author="田中　智" w:date="2025-08-04T11:13:00Z">
              <w:r w:rsidR="001A347B" w:rsidRPr="002317C2" w:rsidDel="0090261A">
                <w:rPr>
                  <w:rFonts w:ascii="ＭＳ Ｐ明朝" w:eastAsia="ＭＳ Ｐ明朝" w:hAnsi="ＭＳ Ｐ明朝"/>
                  <w:sz w:val="24"/>
                </w:rPr>
                <w:delText>（有害物質名：　　　　　　）</w:delText>
              </w:r>
              <w:r w:rsidR="001A347B" w:rsidRPr="002317C2" w:rsidDel="0090261A">
                <w:rPr>
                  <w:rFonts w:ascii="ＭＳ Ｐ明朝" w:eastAsia="ＭＳ Ｐ明朝" w:hAnsi="ＭＳ Ｐ明朝"/>
                  <w:color w:val="FF0000"/>
                  <w:sz w:val="24"/>
                </w:rPr>
                <w:delText xml:space="preserve"> </w:delText>
              </w:r>
              <w:r w:rsidR="001A347B" w:rsidRPr="002317C2" w:rsidDel="0090261A">
                <w:rPr>
                  <w:rFonts w:ascii="ＭＳ Ｐ明朝" w:eastAsia="ＭＳ Ｐ明朝" w:hAnsi="ＭＳ Ｐ明朝"/>
                  <w:sz w:val="24"/>
                  <w:rPrChange w:id="1115" w:author="田中　智" w:date="2025-08-04T11:35:00Z">
                    <w:rPr>
                      <w:rFonts w:ascii="ＭＳ Ｐ明朝" w:eastAsia="ＭＳ Ｐ明朝" w:hAnsi="ＭＳ Ｐ明朝"/>
                      <w:sz w:val="23"/>
                      <w:szCs w:val="23"/>
                    </w:rPr>
                  </w:rPrChange>
                </w:rPr>
                <w:delText xml:space="preserve"> </w:delText>
              </w:r>
            </w:del>
            <w:del w:id="1116" w:author="田中　智" w:date="2025-08-04T11:12:00Z">
              <w:r w:rsidR="000128DD" w:rsidRPr="002317C2" w:rsidDel="0090261A">
                <w:rPr>
                  <w:rFonts w:ascii="ＭＳ Ｐ明朝" w:eastAsia="ＭＳ Ｐ明朝" w:hAnsi="ＭＳ Ｐ明朝" w:cs="ＭＳ 明朝" w:hint="eastAsia"/>
                  <w:b/>
                  <w:sz w:val="24"/>
                  <w:rPrChange w:id="1117" w:author="田中　智" w:date="2025-08-04T11:35:00Z">
                    <w:rPr>
                      <w:rFonts w:ascii="ＭＳ Ｐ明朝" w:eastAsia="ＭＳ Ｐ明朝" w:hAnsi="ＭＳ Ｐ明朝" w:cs="ＭＳ 明朝" w:hint="eastAsia"/>
                      <w:b/>
                      <w:sz w:val="23"/>
                      <w:szCs w:val="23"/>
                    </w:rPr>
                  </w:rPrChange>
                </w:rPr>
                <w:delText>※</w:delText>
              </w:r>
              <w:r w:rsidR="000128DD" w:rsidRPr="002317C2" w:rsidDel="0090261A">
                <w:rPr>
                  <w:rFonts w:ascii="ＭＳ Ｐ明朝" w:eastAsia="ＭＳ Ｐ明朝" w:hAnsi="ＭＳ Ｐ明朝" w:hint="eastAsia"/>
                  <w:sz w:val="24"/>
                  <w:rPrChange w:id="1118" w:author="田中　智" w:date="2025-08-04T11:35:00Z">
                    <w:rPr>
                      <w:rFonts w:ascii="ＭＳ Ｐ明朝" w:eastAsia="ＭＳ Ｐ明朝" w:hAnsi="ＭＳ Ｐ明朝" w:hint="eastAsia"/>
                      <w:sz w:val="23"/>
                      <w:szCs w:val="23"/>
                    </w:rPr>
                  </w:rPrChange>
                </w:rPr>
                <w:delText xml:space="preserve">　</w:delText>
              </w:r>
              <w:r w:rsidR="000128DD" w:rsidRPr="002317C2" w:rsidDel="0090261A">
                <w:rPr>
                  <w:rFonts w:ascii="ＭＳ Ｐ明朝" w:eastAsia="ＭＳ Ｐ明朝" w:hAnsi="ＭＳ Ｐ明朝"/>
                  <w:sz w:val="24"/>
                  <w:rPrChange w:id="1119" w:author="田中　智" w:date="2025-08-04T11:35:00Z">
                    <w:rPr>
                      <w:rFonts w:ascii="ＭＳ Ｐ明朝" w:eastAsia="ＭＳ Ｐ明朝" w:hAnsi="ＭＳ Ｐ明朝"/>
                      <w:sz w:val="23"/>
                      <w:szCs w:val="23"/>
                    </w:rPr>
                  </w:rPrChange>
                </w:rPr>
                <w:delText>有の場合、その場所を排水経路図に図示</w:delText>
              </w:r>
              <w:r w:rsidR="00A1439D" w:rsidRPr="002317C2" w:rsidDel="0090261A">
                <w:rPr>
                  <w:rFonts w:ascii="ＭＳ Ｐ明朝" w:eastAsia="ＭＳ Ｐ明朝" w:hAnsi="ＭＳ Ｐ明朝" w:hint="eastAsia"/>
                  <w:sz w:val="24"/>
                  <w:rPrChange w:id="1120" w:author="田中　智" w:date="2025-08-04T11:35:00Z">
                    <w:rPr>
                      <w:rFonts w:ascii="ＭＳ Ｐ明朝" w:eastAsia="ＭＳ Ｐ明朝" w:hAnsi="ＭＳ Ｐ明朝" w:hint="eastAsia"/>
                      <w:sz w:val="23"/>
                      <w:szCs w:val="23"/>
                    </w:rPr>
                  </w:rPrChange>
                </w:rPr>
                <w:delText>してください</w:delText>
              </w:r>
              <w:r w:rsidR="007372CE" w:rsidRPr="002317C2" w:rsidDel="0090261A">
                <w:rPr>
                  <w:rFonts w:ascii="ＭＳ Ｐ明朝" w:eastAsia="ＭＳ Ｐ明朝" w:hAnsi="ＭＳ Ｐ明朝" w:hint="eastAsia"/>
                  <w:sz w:val="24"/>
                  <w:rPrChange w:id="1121" w:author="田中　智" w:date="2025-08-04T11:35:00Z">
                    <w:rPr>
                      <w:rFonts w:ascii="ＭＳ Ｐ明朝" w:eastAsia="ＭＳ Ｐ明朝" w:hAnsi="ＭＳ Ｐ明朝" w:hint="eastAsia"/>
                      <w:sz w:val="23"/>
                      <w:szCs w:val="23"/>
                    </w:rPr>
                  </w:rPrChange>
                </w:rPr>
                <w:delText>。</w:delText>
              </w:r>
            </w:del>
          </w:p>
        </w:tc>
      </w:tr>
      <w:tr w:rsidR="00AB1258" w:rsidRPr="00A020D7" w14:paraId="694CB8D6" w14:textId="77777777" w:rsidTr="0090261A">
        <w:trPr>
          <w:trHeight w:hRule="exact" w:val="510"/>
          <w:trPrChange w:id="1122" w:author="田中　智" w:date="2025-08-04T11:09:00Z">
            <w:trPr>
              <w:trHeight w:hRule="exact" w:val="510"/>
            </w:trPr>
          </w:trPrChange>
        </w:trPr>
        <w:tc>
          <w:tcPr>
            <w:tcW w:w="9701" w:type="dxa"/>
            <w:tcBorders>
              <w:top w:val="single" w:sz="4" w:space="0" w:color="auto"/>
              <w:left w:val="single" w:sz="12" w:space="0" w:color="auto"/>
              <w:bottom w:val="single" w:sz="4" w:space="0" w:color="auto"/>
              <w:right w:val="single" w:sz="12" w:space="0" w:color="auto"/>
            </w:tcBorders>
            <w:vAlign w:val="center"/>
            <w:tcPrChange w:id="1123" w:author="田中　智" w:date="2025-08-04T11:09:00Z">
              <w:tcPr>
                <w:tcW w:w="9701" w:type="dxa"/>
                <w:tcBorders>
                  <w:top w:val="single" w:sz="4" w:space="0" w:color="auto"/>
                  <w:left w:val="single" w:sz="12" w:space="0" w:color="auto"/>
                  <w:bottom w:val="single" w:sz="4" w:space="0" w:color="auto"/>
                  <w:right w:val="single" w:sz="12" w:space="0" w:color="auto"/>
                </w:tcBorders>
                <w:vAlign w:val="center"/>
              </w:tcPr>
            </w:tcPrChange>
          </w:tcPr>
          <w:p w14:paraId="2CD112C3" w14:textId="7A680C5E" w:rsidR="00B8685F" w:rsidRDefault="00B8685F" w:rsidP="00B8685F">
            <w:pPr>
              <w:kinsoku w:val="0"/>
              <w:overflowPunct w:val="0"/>
              <w:spacing w:afterLines="20" w:after="83" w:line="400" w:lineRule="exact"/>
              <w:ind w:firstLineChars="42" w:firstLine="101"/>
              <w:rPr>
                <w:ins w:id="1124" w:author="田中　智" w:date="2025-08-04T11:19:00Z"/>
                <w:rFonts w:ascii="ＭＳ Ｐ明朝" w:eastAsia="ＭＳ Ｐ明朝" w:hAnsi="ＭＳ Ｐ明朝"/>
                <w:sz w:val="23"/>
                <w:szCs w:val="23"/>
              </w:rPr>
            </w:pPr>
            <w:ins w:id="1125" w:author="田中　智" w:date="2025-08-04T11:19:00Z">
              <w:r w:rsidRPr="00A020D7">
                <w:rPr>
                  <w:rFonts w:ascii="ＭＳ Ｐ明朝" w:eastAsia="ＭＳ Ｐ明朝" w:hAnsi="ＭＳ Ｐ明朝" w:hint="eastAsia"/>
                  <w:b/>
                  <w:sz w:val="24"/>
                </w:rPr>
                <w:t>・</w:t>
              </w:r>
              <w:r w:rsidRPr="00A020D7">
                <w:rPr>
                  <w:rFonts w:ascii="ＭＳ Ｐ明朝" w:eastAsia="ＭＳ Ｐ明朝" w:hAnsi="ＭＳ Ｐ明朝" w:hint="eastAsia"/>
                  <w:b/>
                  <w:color w:val="000000"/>
                  <w:kern w:val="0"/>
                  <w:sz w:val="24"/>
                  <w:szCs w:val="20"/>
                </w:rPr>
                <w:t xml:space="preserve"> </w:t>
              </w:r>
              <w:r w:rsidRPr="00A020D7">
                <w:rPr>
                  <w:rFonts w:ascii="ＭＳ Ｐ明朝" w:eastAsia="ＭＳ Ｐ明朝" w:hAnsi="ＭＳ Ｐ明朝" w:hint="eastAsia"/>
                  <w:color w:val="000000"/>
                  <w:kern w:val="0"/>
                  <w:sz w:val="24"/>
                  <w:szCs w:val="20"/>
                </w:rPr>
                <w:t>地下水の浄化の有無</w:t>
              </w:r>
              <w:r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 xml:space="preserve"> </w:t>
              </w:r>
              <w:r w:rsidRPr="00A020D7">
                <w:rPr>
                  <w:rFonts w:ascii="ＭＳ Ｐ明朝" w:eastAsia="ＭＳ Ｐ明朝" w:hAnsi="ＭＳ Ｐ明朝" w:hint="eastAsia"/>
                  <w:b/>
                  <w:color w:val="000000"/>
                  <w:kern w:val="0"/>
                  <w:sz w:val="24"/>
                  <w:szCs w:val="20"/>
                </w:rPr>
                <w:t>：  有</w:t>
              </w:r>
              <w:r w:rsidRPr="00A020D7">
                <w:rPr>
                  <w:rFonts w:ascii="ＭＳ Ｐ明朝" w:eastAsia="ＭＳ Ｐ明朝" w:hAnsi="ＭＳ Ｐ明朝" w:hint="eastAsia"/>
                  <w:color w:val="000000"/>
                  <w:kern w:val="0"/>
                  <w:sz w:val="24"/>
                  <w:szCs w:val="20"/>
                </w:rPr>
                <w:t xml:space="preserve"> (浄化の方法：　　　　　　　　　      　　 　</w:t>
              </w:r>
            </w:ins>
            <w:ins w:id="1126" w:author="田中　智" w:date="2025-08-04T14:11:00Z">
              <w:r w:rsidR="00641059">
                <w:rPr>
                  <w:rFonts w:ascii="ＭＳ Ｐ明朝" w:eastAsia="ＭＳ Ｐ明朝" w:hAnsi="ＭＳ Ｐ明朝" w:hint="eastAsia"/>
                  <w:color w:val="000000"/>
                  <w:kern w:val="0"/>
                  <w:sz w:val="24"/>
                  <w:szCs w:val="20"/>
                </w:rPr>
                <w:t xml:space="preserve">　</w:t>
              </w:r>
            </w:ins>
            <w:ins w:id="1127" w:author="田中　智" w:date="2025-08-04T11:19:00Z">
              <w:r w:rsidRPr="00A020D7">
                <w:rPr>
                  <w:rFonts w:ascii="ＭＳ Ｐ明朝" w:eastAsia="ＭＳ Ｐ明朝" w:hAnsi="ＭＳ Ｐ明朝" w:hint="eastAsia"/>
                  <w:color w:val="000000"/>
                  <w:kern w:val="0"/>
                  <w:sz w:val="24"/>
                  <w:szCs w:val="20"/>
                </w:rPr>
                <w:t xml:space="preserve">　    　) </w:t>
              </w:r>
              <w:r w:rsidRPr="00A020D7">
                <w:rPr>
                  <w:rFonts w:ascii="ＭＳ Ｐ明朝" w:eastAsia="ＭＳ Ｐ明朝" w:hAnsi="ＭＳ Ｐ明朝" w:hint="eastAsia"/>
                  <w:b/>
                  <w:color w:val="000000"/>
                  <w:kern w:val="0"/>
                  <w:sz w:val="24"/>
                  <w:szCs w:val="20"/>
                </w:rPr>
                <w:t xml:space="preserve">・　</w:t>
              </w:r>
            </w:ins>
            <w:ins w:id="1128" w:author="田中　智" w:date="2025-08-04T14:11:00Z">
              <w:r w:rsidR="00641059" w:rsidRPr="007D3DBF">
                <w:rPr>
                  <w:rFonts w:asciiTheme="majorEastAsia" w:eastAsiaTheme="majorEastAsia" w:hAnsiTheme="majorEastAsia" w:hint="eastAsia"/>
                  <w:b/>
                  <w:color w:val="FF0000"/>
                  <w:kern w:val="0"/>
                  <w:sz w:val="24"/>
                  <w:szCs w:val="20"/>
                  <w:bdr w:val="single" w:sz="4" w:space="0" w:color="auto"/>
                </w:rPr>
                <w:t>無</w:t>
              </w:r>
            </w:ins>
          </w:p>
          <w:p w14:paraId="7BE05C95" w14:textId="3D877783" w:rsidR="00C170BF" w:rsidRPr="00A020D7" w:rsidRDefault="001A347B" w:rsidP="001A347B">
            <w:pPr>
              <w:kinsoku w:val="0"/>
              <w:overflowPunct w:val="0"/>
              <w:spacing w:line="360" w:lineRule="exact"/>
              <w:ind w:firstLineChars="43" w:firstLine="104"/>
              <w:rPr>
                <w:rFonts w:ascii="ＭＳ Ｐ明朝" w:eastAsia="ＭＳ Ｐ明朝" w:hAnsi="ＭＳ Ｐ明朝"/>
                <w:b/>
                <w:sz w:val="24"/>
              </w:rPr>
            </w:pPr>
            <w:del w:id="1129" w:author="田中　智" w:date="2025-08-04T11:14:00Z">
              <w:r w:rsidRPr="00A020D7" w:rsidDel="0090261A">
                <w:rPr>
                  <w:rFonts w:ascii="ＭＳ Ｐ明朝" w:eastAsia="ＭＳ Ｐ明朝" w:hAnsi="ＭＳ Ｐ明朝" w:hint="eastAsia"/>
                  <w:b/>
                  <w:sz w:val="24"/>
                </w:rPr>
                <w:delText>・</w:delText>
              </w:r>
              <w:r w:rsidR="000128DD" w:rsidRPr="00A020D7" w:rsidDel="0090261A">
                <w:rPr>
                  <w:rFonts w:ascii="ＭＳ Ｐ明朝" w:eastAsia="ＭＳ Ｐ明朝" w:hAnsi="ＭＳ Ｐ明朝" w:hint="eastAsia"/>
                  <w:b/>
                  <w:color w:val="000000"/>
                  <w:kern w:val="0"/>
                  <w:sz w:val="24"/>
                  <w:szCs w:val="20"/>
                </w:rPr>
                <w:delText xml:space="preserve"> </w:delText>
              </w:r>
              <w:r w:rsidR="000128DD" w:rsidRPr="00A020D7" w:rsidDel="0090261A">
                <w:rPr>
                  <w:rFonts w:ascii="ＭＳ Ｐ明朝" w:eastAsia="ＭＳ Ｐ明朝" w:hAnsi="ＭＳ Ｐ明朝" w:hint="eastAsia"/>
                  <w:color w:val="000000"/>
                  <w:kern w:val="0"/>
                  <w:sz w:val="24"/>
                  <w:szCs w:val="20"/>
                </w:rPr>
                <w:delText>地下水の浄化の有無</w:delText>
              </w:r>
              <w:r w:rsidR="00C50423" w:rsidRPr="00A020D7" w:rsidDel="0090261A">
                <w:rPr>
                  <w:rFonts w:ascii="ＭＳ Ｐ明朝" w:eastAsia="ＭＳ Ｐ明朝" w:hAnsi="ＭＳ Ｐ明朝" w:hint="eastAsia"/>
                  <w:sz w:val="24"/>
                </w:rPr>
                <w:delText xml:space="preserve"> </w:delText>
              </w:r>
              <w:r w:rsidR="00C50423" w:rsidRPr="00A020D7" w:rsidDel="0090261A">
                <w:rPr>
                  <w:rFonts w:ascii="ＭＳ Ｐ明朝" w:eastAsia="ＭＳ Ｐ明朝" w:hAnsi="ＭＳ Ｐ明朝"/>
                  <w:sz w:val="24"/>
                </w:rPr>
                <w:delText xml:space="preserve"> </w:delText>
              </w:r>
              <w:r w:rsidR="00C50423" w:rsidRPr="00A020D7" w:rsidDel="0090261A">
                <w:rPr>
                  <w:rFonts w:ascii="ＭＳ Ｐ明朝" w:eastAsia="ＭＳ Ｐ明朝" w:hAnsi="ＭＳ Ｐ明朝" w:hint="eastAsia"/>
                  <w:b/>
                  <w:color w:val="000000"/>
                  <w:kern w:val="0"/>
                  <w:sz w:val="24"/>
                  <w:szCs w:val="20"/>
                </w:rPr>
                <w:delText xml:space="preserve">：  </w:delText>
              </w:r>
              <w:r w:rsidR="000128DD" w:rsidRPr="00A020D7" w:rsidDel="0090261A">
                <w:rPr>
                  <w:rFonts w:ascii="ＭＳ Ｐ明朝" w:eastAsia="ＭＳ Ｐ明朝" w:hAnsi="ＭＳ Ｐ明朝" w:hint="eastAsia"/>
                  <w:b/>
                  <w:color w:val="000000"/>
                  <w:kern w:val="0"/>
                  <w:sz w:val="24"/>
                  <w:szCs w:val="20"/>
                </w:rPr>
                <w:delText>有</w:delText>
              </w:r>
              <w:r w:rsidR="000128DD" w:rsidRPr="00A020D7" w:rsidDel="0090261A">
                <w:rPr>
                  <w:rFonts w:ascii="ＭＳ Ｐ明朝" w:eastAsia="ＭＳ Ｐ明朝" w:hAnsi="ＭＳ Ｐ明朝" w:hint="eastAsia"/>
                  <w:color w:val="000000"/>
                  <w:kern w:val="0"/>
                  <w:sz w:val="24"/>
                  <w:szCs w:val="20"/>
                </w:rPr>
                <w:delText xml:space="preserve"> (浄化の方法：　　　　　　　　　      </w:delText>
              </w:r>
              <w:r w:rsidR="00C50423" w:rsidRPr="00A020D7" w:rsidDel="0090261A">
                <w:rPr>
                  <w:rFonts w:ascii="ＭＳ Ｐ明朝" w:eastAsia="ＭＳ Ｐ明朝" w:hAnsi="ＭＳ Ｐ明朝" w:hint="eastAsia"/>
                  <w:color w:val="000000"/>
                  <w:kern w:val="0"/>
                  <w:sz w:val="24"/>
                  <w:szCs w:val="20"/>
                </w:rPr>
                <w:delText xml:space="preserve">　　</w:delText>
              </w:r>
              <w:r w:rsidR="000128DD" w:rsidRPr="00A020D7" w:rsidDel="0090261A">
                <w:rPr>
                  <w:rFonts w:ascii="ＭＳ Ｐ明朝" w:eastAsia="ＭＳ Ｐ明朝" w:hAnsi="ＭＳ Ｐ明朝" w:hint="eastAsia"/>
                  <w:color w:val="000000"/>
                  <w:kern w:val="0"/>
                  <w:sz w:val="24"/>
                  <w:szCs w:val="20"/>
                </w:rPr>
                <w:delText xml:space="preserve"> </w:delText>
              </w:r>
              <w:r w:rsidR="008E53FA" w:rsidRPr="00A020D7" w:rsidDel="0090261A">
                <w:rPr>
                  <w:rFonts w:ascii="ＭＳ Ｐ明朝" w:eastAsia="ＭＳ Ｐ明朝" w:hAnsi="ＭＳ Ｐ明朝" w:hint="eastAsia"/>
                  <w:color w:val="000000"/>
                  <w:kern w:val="0"/>
                  <w:sz w:val="24"/>
                  <w:szCs w:val="20"/>
                </w:rPr>
                <w:delText xml:space="preserve">　　</w:delText>
              </w:r>
              <w:r w:rsidR="000128DD" w:rsidRPr="00A020D7" w:rsidDel="0090261A">
                <w:rPr>
                  <w:rFonts w:ascii="ＭＳ Ｐ明朝" w:eastAsia="ＭＳ Ｐ明朝" w:hAnsi="ＭＳ Ｐ明朝" w:hint="eastAsia"/>
                  <w:color w:val="000000"/>
                  <w:kern w:val="0"/>
                  <w:sz w:val="24"/>
                  <w:szCs w:val="20"/>
                </w:rPr>
                <w:delText xml:space="preserve">    　) </w:delText>
              </w:r>
              <w:r w:rsidR="000128DD" w:rsidRPr="00A020D7" w:rsidDel="0090261A">
                <w:rPr>
                  <w:rFonts w:ascii="ＭＳ Ｐ明朝" w:eastAsia="ＭＳ Ｐ明朝" w:hAnsi="ＭＳ Ｐ明朝" w:hint="eastAsia"/>
                  <w:b/>
                  <w:color w:val="000000"/>
                  <w:kern w:val="0"/>
                  <w:sz w:val="24"/>
                  <w:szCs w:val="20"/>
                </w:rPr>
                <w:delText>・</w:delText>
              </w:r>
              <w:r w:rsidR="00C50423" w:rsidRPr="00A020D7" w:rsidDel="0090261A">
                <w:rPr>
                  <w:rFonts w:ascii="ＭＳ Ｐ明朝" w:eastAsia="ＭＳ Ｐ明朝" w:hAnsi="ＭＳ Ｐ明朝" w:hint="eastAsia"/>
                  <w:b/>
                  <w:color w:val="000000"/>
                  <w:kern w:val="0"/>
                  <w:sz w:val="24"/>
                  <w:szCs w:val="20"/>
                </w:rPr>
                <w:delText xml:space="preserve">　</w:delText>
              </w:r>
              <w:r w:rsidR="000128DD" w:rsidRPr="00A020D7" w:rsidDel="0090261A">
                <w:rPr>
                  <w:rFonts w:ascii="ＭＳ Ｐ明朝" w:eastAsia="ＭＳ Ｐ明朝" w:hAnsi="ＭＳ Ｐ明朝" w:hint="eastAsia"/>
                  <w:b/>
                  <w:color w:val="000000"/>
                  <w:kern w:val="0"/>
                  <w:sz w:val="24"/>
                  <w:szCs w:val="20"/>
                </w:rPr>
                <w:delText>無</w:delText>
              </w:r>
            </w:del>
          </w:p>
        </w:tc>
      </w:tr>
      <w:tr w:rsidR="00F01EE7" w:rsidRPr="00A020D7" w:rsidDel="00B8685F" w14:paraId="01757AE1" w14:textId="32B1C1FC" w:rsidTr="0090261A">
        <w:tblPrEx>
          <w:tblLook w:val="04A0" w:firstRow="1" w:lastRow="0" w:firstColumn="1" w:lastColumn="0" w:noHBand="0" w:noVBand="1"/>
          <w:tblPrExChange w:id="1130" w:author="田中　智" w:date="2025-08-04T11:09:00Z">
            <w:tblPrEx>
              <w:tblLook w:val="04A0" w:firstRow="1" w:lastRow="0" w:firstColumn="1" w:lastColumn="0" w:noHBand="0" w:noVBand="1"/>
            </w:tblPrEx>
          </w:tblPrExChange>
        </w:tblPrEx>
        <w:trPr>
          <w:trHeight w:hRule="exact" w:val="851"/>
          <w:del w:id="1131" w:author="田中　智" w:date="2025-08-04T11:19:00Z"/>
          <w:trPrChange w:id="1132" w:author="田中　智" w:date="2025-08-04T11:09:00Z">
            <w:trPr>
              <w:trHeight w:hRule="exact" w:val="851"/>
            </w:trPr>
          </w:trPrChange>
        </w:trPr>
        <w:tc>
          <w:tcPr>
            <w:tcW w:w="9701" w:type="dxa"/>
            <w:tcBorders>
              <w:top w:val="single" w:sz="4" w:space="0" w:color="auto"/>
              <w:left w:val="single" w:sz="12" w:space="0" w:color="auto"/>
              <w:bottom w:val="single" w:sz="4" w:space="0" w:color="auto"/>
              <w:right w:val="single" w:sz="12" w:space="0" w:color="auto"/>
            </w:tcBorders>
            <w:tcPrChange w:id="1133" w:author="田中　智" w:date="2025-08-04T11:09:00Z">
              <w:tcPr>
                <w:tcW w:w="9701" w:type="dxa"/>
                <w:tcBorders>
                  <w:top w:val="single" w:sz="4" w:space="0" w:color="auto"/>
                  <w:left w:val="single" w:sz="12" w:space="0" w:color="auto"/>
                  <w:bottom w:val="single" w:sz="4" w:space="0" w:color="auto"/>
                  <w:right w:val="single" w:sz="12" w:space="0" w:color="auto"/>
                </w:tcBorders>
              </w:tcPr>
            </w:tcPrChange>
          </w:tcPr>
          <w:p w14:paraId="3F5BDB8F" w14:textId="4F78714D" w:rsidR="00C50423" w:rsidRPr="00A020D7" w:rsidDel="00B8685F" w:rsidRDefault="000174D0" w:rsidP="00C50423">
            <w:pPr>
              <w:kinsoku w:val="0"/>
              <w:overflowPunct w:val="0"/>
              <w:rPr>
                <w:del w:id="1134" w:author="田中　智" w:date="2025-08-04T11:19:00Z"/>
                <w:rFonts w:ascii="ＭＳ Ｐ明朝" w:eastAsia="ＭＳ Ｐ明朝" w:hAnsi="ＭＳ Ｐ明朝"/>
                <w:sz w:val="24"/>
              </w:rPr>
            </w:pPr>
            <w:del w:id="1135" w:author="田中　智" w:date="2025-08-04T11:19:00Z">
              <w:r w:rsidRPr="00A020D7" w:rsidDel="00B8685F">
                <w:rPr>
                  <w:rFonts w:ascii="ＭＳ Ｐ明朝" w:eastAsia="ＭＳ Ｐ明朝" w:hAnsi="ＭＳ Ｐ明朝" w:hint="eastAsia"/>
                  <w:b/>
                  <w:sz w:val="24"/>
                </w:rPr>
                <w:delText>(監視井戸がある場合)</w:delText>
              </w:r>
            </w:del>
          </w:p>
          <w:p w14:paraId="4202D36B" w14:textId="5A9F7754" w:rsidR="00F01EE7" w:rsidRPr="00A020D7" w:rsidDel="00B8685F" w:rsidRDefault="001A347B" w:rsidP="00C81140">
            <w:pPr>
              <w:kinsoku w:val="0"/>
              <w:overflowPunct w:val="0"/>
              <w:ind w:firstLineChars="43" w:firstLine="104"/>
              <w:rPr>
                <w:del w:id="1136" w:author="田中　智" w:date="2025-08-04T11:19:00Z"/>
                <w:rFonts w:ascii="ＭＳ Ｐ明朝" w:eastAsia="ＭＳ Ｐ明朝" w:hAnsi="ＭＳ Ｐ明朝"/>
                <w:sz w:val="24"/>
              </w:rPr>
            </w:pPr>
            <w:del w:id="1137" w:author="田中　智" w:date="2025-08-04T11:12:00Z">
              <w:r w:rsidRPr="00A020D7" w:rsidDel="0090261A">
                <w:rPr>
                  <w:rFonts w:ascii="ＭＳ Ｐ明朝" w:eastAsia="ＭＳ Ｐ明朝" w:hAnsi="ＭＳ Ｐ明朝" w:hint="eastAsia"/>
                  <w:b/>
                  <w:sz w:val="24"/>
                </w:rPr>
                <w:delText xml:space="preserve">・ </w:delText>
              </w:r>
              <w:r w:rsidR="00F01EE7" w:rsidRPr="00A020D7" w:rsidDel="0090261A">
                <w:rPr>
                  <w:rFonts w:ascii="ＭＳ Ｐ明朝" w:eastAsia="ＭＳ Ｐ明朝" w:hAnsi="ＭＳ Ｐ明朝" w:hint="eastAsia"/>
                  <w:sz w:val="24"/>
                </w:rPr>
                <w:delText>地下水自主検査の有無</w:delText>
              </w:r>
              <w:r w:rsidR="00C50423" w:rsidRPr="00A020D7" w:rsidDel="0090261A">
                <w:rPr>
                  <w:rFonts w:ascii="ＭＳ Ｐ明朝" w:eastAsia="ＭＳ Ｐ明朝" w:hAnsi="ＭＳ Ｐ明朝" w:hint="eastAsia"/>
                  <w:sz w:val="24"/>
                </w:rPr>
                <w:delText xml:space="preserve">　</w:delText>
              </w:r>
              <w:r w:rsidR="00F01EE7" w:rsidRPr="00A020D7" w:rsidDel="0090261A">
                <w:rPr>
                  <w:rFonts w:ascii="ＭＳ Ｐ明朝" w:eastAsia="ＭＳ Ｐ明朝" w:hAnsi="ＭＳ Ｐ明朝" w:hint="eastAsia"/>
                  <w:b/>
                  <w:color w:val="000000"/>
                  <w:kern w:val="0"/>
                  <w:sz w:val="24"/>
                  <w:szCs w:val="20"/>
                </w:rPr>
                <w:delText xml:space="preserve">：  </w:delText>
              </w:r>
              <w:r w:rsidR="00F01EE7" w:rsidRPr="00A020D7" w:rsidDel="0090261A">
                <w:rPr>
                  <w:rFonts w:ascii="ＭＳ Ｐ明朝" w:eastAsia="ＭＳ Ｐ明朝" w:hAnsi="ＭＳ Ｐ明朝" w:hint="eastAsia"/>
                  <w:b/>
                  <w:kern w:val="0"/>
                  <w:sz w:val="24"/>
                </w:rPr>
                <w:delText>有</w:delText>
              </w:r>
              <w:r w:rsidR="00C50423" w:rsidRPr="00A020D7" w:rsidDel="0090261A">
                <w:rPr>
                  <w:rFonts w:ascii="ＭＳ Ｐ明朝" w:eastAsia="ＭＳ Ｐ明朝" w:hAnsi="ＭＳ Ｐ明朝" w:hint="eastAsia"/>
                  <w:b/>
                  <w:kern w:val="0"/>
                  <w:sz w:val="24"/>
                </w:rPr>
                <w:delText xml:space="preserve">　</w:delText>
              </w:r>
              <w:r w:rsidR="00F01EE7" w:rsidRPr="00A020D7" w:rsidDel="0090261A">
                <w:rPr>
                  <w:rFonts w:ascii="ＭＳ Ｐ明朝" w:eastAsia="ＭＳ Ｐ明朝" w:hAnsi="ＭＳ Ｐ明朝" w:hint="eastAsia"/>
                  <w:kern w:val="0"/>
                  <w:sz w:val="24"/>
                </w:rPr>
                <w:delText xml:space="preserve"> </w:delText>
              </w:r>
              <w:r w:rsidR="00F01EE7" w:rsidRPr="00A020D7" w:rsidDel="0090261A">
                <w:rPr>
                  <w:rFonts w:ascii="ＭＳ Ｐ明朝" w:eastAsia="ＭＳ Ｐ明朝" w:hAnsi="ＭＳ Ｐ明朝" w:hint="eastAsia"/>
                  <w:sz w:val="24"/>
                </w:rPr>
                <w:delText>(測定頻度</w:delText>
              </w:r>
              <w:r w:rsidR="00F01EE7" w:rsidRPr="00A020D7" w:rsidDel="0090261A">
                <w:rPr>
                  <w:rFonts w:ascii="ＭＳ Ｐ明朝" w:eastAsia="ＭＳ Ｐ明朝" w:hAnsi="ＭＳ Ｐ明朝" w:hint="eastAsia"/>
                  <w:b/>
                  <w:sz w:val="24"/>
                </w:rPr>
                <w:delText>：</w:delText>
              </w:r>
              <w:r w:rsidR="00F01EE7" w:rsidRPr="00A020D7" w:rsidDel="0090261A">
                <w:rPr>
                  <w:rFonts w:ascii="ＭＳ Ｐ明朝" w:eastAsia="ＭＳ Ｐ明朝" w:hAnsi="ＭＳ Ｐ明朝" w:hint="eastAsia"/>
                  <w:sz w:val="24"/>
                </w:rPr>
                <w:delText xml:space="preserve">　</w:delText>
              </w:r>
              <w:r w:rsidR="00C50423" w:rsidRPr="00A020D7" w:rsidDel="0090261A">
                <w:rPr>
                  <w:rFonts w:ascii="ＭＳ Ｐ明朝" w:eastAsia="ＭＳ Ｐ明朝" w:hAnsi="ＭＳ Ｐ明朝" w:hint="eastAsia"/>
                  <w:sz w:val="24"/>
                </w:rPr>
                <w:delText xml:space="preserve">　</w:delText>
              </w:r>
              <w:r w:rsidR="00F01EE7" w:rsidRPr="00A020D7" w:rsidDel="0090261A">
                <w:rPr>
                  <w:rFonts w:ascii="ＭＳ Ｐ明朝" w:eastAsia="ＭＳ Ｐ明朝" w:hAnsi="ＭＳ Ｐ明朝" w:hint="eastAsia"/>
                  <w:sz w:val="24"/>
                </w:rPr>
                <w:delText xml:space="preserve">　回</w:delText>
              </w:r>
              <w:r w:rsidRPr="00A020D7" w:rsidDel="0090261A">
                <w:rPr>
                  <w:rFonts w:ascii="ＭＳ Ｐ明朝" w:eastAsia="ＭＳ Ｐ明朝" w:hAnsi="ＭＳ Ｐ明朝" w:hint="eastAsia"/>
                  <w:sz w:val="24"/>
                </w:rPr>
                <w:delText>／</w:delText>
              </w:r>
              <w:r w:rsidR="00F01EE7" w:rsidRPr="00A020D7" w:rsidDel="0090261A">
                <w:rPr>
                  <w:rFonts w:ascii="ＭＳ Ｐ明朝" w:eastAsia="ＭＳ Ｐ明朝" w:hAnsi="ＭＳ Ｐ明朝" w:hint="eastAsia"/>
                  <w:sz w:val="24"/>
                </w:rPr>
                <w:delText>年)</w:delText>
              </w:r>
              <w:r w:rsidR="00B5194F" w:rsidRPr="00A020D7" w:rsidDel="0090261A">
                <w:rPr>
                  <w:rFonts w:ascii="ＭＳ Ｐ明朝" w:eastAsia="ＭＳ Ｐ明朝" w:hAnsi="ＭＳ Ｐ明朝" w:hint="eastAsia"/>
                  <w:sz w:val="24"/>
                </w:rPr>
                <w:delText xml:space="preserve">　</w:delText>
              </w:r>
              <w:r w:rsidR="00F01EE7" w:rsidRPr="00A020D7" w:rsidDel="0090261A">
                <w:rPr>
                  <w:rFonts w:ascii="ＭＳ Ｐ明朝" w:eastAsia="ＭＳ Ｐ明朝" w:hAnsi="ＭＳ Ｐ明朝" w:hint="eastAsia"/>
                  <w:b/>
                  <w:sz w:val="24"/>
                </w:rPr>
                <w:delText>・ 無</w:delText>
              </w:r>
            </w:del>
          </w:p>
        </w:tc>
      </w:tr>
      <w:tr w:rsidR="00F01EE7" w:rsidRPr="00A020D7" w:rsidDel="00B8685F" w14:paraId="2D0B1F83" w14:textId="546B356E" w:rsidTr="0090261A">
        <w:tblPrEx>
          <w:tblLook w:val="04A0" w:firstRow="1" w:lastRow="0" w:firstColumn="1" w:lastColumn="0" w:noHBand="0" w:noVBand="1"/>
          <w:tblPrExChange w:id="1138" w:author="田中　智" w:date="2025-08-04T11:09:00Z">
            <w:tblPrEx>
              <w:tblLook w:val="04A0" w:firstRow="1" w:lastRow="0" w:firstColumn="1" w:lastColumn="0" w:noHBand="0" w:noVBand="1"/>
            </w:tblPrEx>
          </w:tblPrExChange>
        </w:tblPrEx>
        <w:trPr>
          <w:trHeight w:hRule="exact" w:val="1153"/>
          <w:del w:id="1139" w:author="田中　智" w:date="2025-08-04T11:19:00Z"/>
          <w:trPrChange w:id="1140" w:author="田中　智" w:date="2025-08-04T11:09:00Z">
            <w:trPr>
              <w:trHeight w:hRule="exact" w:val="1153"/>
            </w:trPr>
          </w:trPrChange>
        </w:trPr>
        <w:tc>
          <w:tcPr>
            <w:tcW w:w="9701" w:type="dxa"/>
            <w:tcBorders>
              <w:top w:val="single" w:sz="4" w:space="0" w:color="auto"/>
              <w:left w:val="single" w:sz="12" w:space="0" w:color="auto"/>
              <w:bottom w:val="single" w:sz="4" w:space="0" w:color="auto"/>
              <w:right w:val="single" w:sz="12" w:space="0" w:color="auto"/>
            </w:tcBorders>
            <w:vAlign w:val="center"/>
            <w:tcPrChange w:id="1141" w:author="田中　智" w:date="2025-08-04T11:09:00Z">
              <w:tcPr>
                <w:tcW w:w="9701" w:type="dxa"/>
                <w:tcBorders>
                  <w:top w:val="single" w:sz="4" w:space="0" w:color="auto"/>
                  <w:left w:val="single" w:sz="12" w:space="0" w:color="auto"/>
                  <w:bottom w:val="single" w:sz="4" w:space="0" w:color="auto"/>
                  <w:right w:val="single" w:sz="12" w:space="0" w:color="auto"/>
                </w:tcBorders>
                <w:vAlign w:val="center"/>
              </w:tcPr>
            </w:tcPrChange>
          </w:tcPr>
          <w:p w14:paraId="542F54E5" w14:textId="05CC314F" w:rsidR="008E53FA" w:rsidRPr="00A020D7" w:rsidDel="00B8685F" w:rsidRDefault="00C37C47" w:rsidP="008E53FA">
            <w:pPr>
              <w:pStyle w:val="ab"/>
              <w:numPr>
                <w:ilvl w:val="0"/>
                <w:numId w:val="7"/>
              </w:numPr>
              <w:kinsoku w:val="0"/>
              <w:overflowPunct w:val="0"/>
              <w:spacing w:line="320" w:lineRule="exact"/>
              <w:ind w:leftChars="0" w:left="357" w:hanging="308"/>
              <w:rPr>
                <w:del w:id="1142" w:author="田中　智" w:date="2025-08-04T11:19:00Z"/>
                <w:rFonts w:ascii="ＭＳ Ｐ明朝" w:eastAsia="ＭＳ Ｐ明朝" w:hAnsi="ＭＳ Ｐ明朝"/>
                <w:b/>
                <w:sz w:val="24"/>
              </w:rPr>
            </w:pPr>
            <w:del w:id="1143" w:author="田中　智" w:date="2025-08-04T11:15:00Z">
              <w:r w:rsidRPr="00A020D7" w:rsidDel="0090261A">
                <w:rPr>
                  <w:rFonts w:ascii="ＭＳ Ｐ明朝" w:eastAsia="ＭＳ Ｐ明朝" w:hAnsi="ＭＳ Ｐ明朝" w:hint="eastAsia"/>
                  <w:sz w:val="24"/>
                </w:rPr>
                <w:delText>地下水</w:delText>
              </w:r>
              <w:r w:rsidR="000128DD" w:rsidRPr="00A020D7" w:rsidDel="0090261A">
                <w:rPr>
                  <w:rFonts w:ascii="ＭＳ Ｐ明朝" w:eastAsia="ＭＳ Ｐ明朝" w:hAnsi="ＭＳ Ｐ明朝" w:hint="eastAsia"/>
                  <w:sz w:val="24"/>
                </w:rPr>
                <w:delText>自主検査の測定項目</w:delText>
              </w:r>
            </w:del>
            <w:del w:id="1144" w:author="田中　智" w:date="2025-08-04T11:19:00Z">
              <w:r w:rsidR="000128DD" w:rsidRPr="00A020D7" w:rsidDel="00B8685F">
                <w:rPr>
                  <w:rFonts w:ascii="ＭＳ Ｐ明朝" w:eastAsia="ＭＳ Ｐ明朝" w:hAnsi="ＭＳ Ｐ明朝" w:hint="eastAsia"/>
                  <w:b/>
                  <w:sz w:val="24"/>
                </w:rPr>
                <w:delText>：</w:delText>
              </w:r>
            </w:del>
          </w:p>
          <w:p w14:paraId="12F7B666" w14:textId="56C4F404" w:rsidR="00827A06" w:rsidRPr="00A020D7" w:rsidDel="00B8685F" w:rsidRDefault="008E53FA" w:rsidP="008E53FA">
            <w:pPr>
              <w:pStyle w:val="ab"/>
              <w:kinsoku w:val="0"/>
              <w:overflowPunct w:val="0"/>
              <w:spacing w:line="320" w:lineRule="exact"/>
              <w:ind w:leftChars="0" w:left="357"/>
              <w:rPr>
                <w:del w:id="1145" w:author="田中　智" w:date="2025-08-04T11:19:00Z"/>
                <w:rFonts w:ascii="ＭＳ Ｐ明朝" w:eastAsia="ＭＳ Ｐ明朝" w:hAnsi="ＭＳ Ｐ明朝"/>
                <w:sz w:val="24"/>
              </w:rPr>
            </w:pPr>
            <w:del w:id="1146" w:author="田中　智" w:date="2025-08-04T11:19:00Z">
              <w:r w:rsidRPr="00A020D7" w:rsidDel="00B8685F">
                <w:rPr>
                  <w:rFonts w:ascii="ＭＳ Ｐ明朝" w:eastAsia="ＭＳ Ｐ明朝" w:hAnsi="ＭＳ Ｐ明朝" w:hint="eastAsia"/>
                  <w:b/>
                  <w:sz w:val="24"/>
                </w:rPr>
                <w:delText xml:space="preserve">　　　　　　　　　　　　　</w:delText>
              </w:r>
              <w:r w:rsidR="004323A4" w:rsidDel="00B8685F">
                <w:rPr>
                  <w:rFonts w:ascii="ＭＳ Ｐ明朝" w:eastAsia="ＭＳ Ｐ明朝" w:hAnsi="ＭＳ Ｐ明朝" w:hint="eastAsia"/>
                  <w:b/>
                  <w:sz w:val="24"/>
                </w:rPr>
                <w:delText xml:space="preserve">　　　　　</w:delText>
              </w:r>
              <w:r w:rsidR="0020557F" w:rsidDel="00B8685F">
                <w:rPr>
                  <w:rFonts w:ascii="ＭＳ Ｐ明朝" w:eastAsia="ＭＳ Ｐ明朝" w:hAnsi="ＭＳ Ｐ明朝" w:hint="eastAsia"/>
                  <w:b/>
                  <w:sz w:val="24"/>
                </w:rPr>
                <w:delText xml:space="preserve">　</w:delText>
              </w:r>
              <w:r w:rsidRPr="00A020D7" w:rsidDel="00B8685F">
                <w:rPr>
                  <w:rFonts w:ascii="ＭＳ Ｐ明朝" w:eastAsia="ＭＳ Ｐ明朝" w:hAnsi="ＭＳ Ｐ明朝" w:hint="eastAsia"/>
                  <w:sz w:val="24"/>
                  <w:u w:val="single"/>
                </w:rPr>
                <w:delText xml:space="preserve">　　　　　　　　　　　　　</w:delText>
              </w:r>
              <w:r w:rsidR="004D12E1" w:rsidRPr="00A020D7" w:rsidDel="00B8685F">
                <w:rPr>
                  <w:rFonts w:ascii="ＭＳ Ｐ明朝" w:eastAsia="ＭＳ Ｐ明朝" w:hAnsi="ＭＳ Ｐ明朝"/>
                  <w:b/>
                  <w:sz w:val="24"/>
                  <w:u w:val="single"/>
                </w:rPr>
                <w:delText xml:space="preserve">    </w:delText>
              </w:r>
              <w:r w:rsidR="0020557F" w:rsidDel="00B8685F">
                <w:rPr>
                  <w:rFonts w:ascii="ＭＳ Ｐ明朝" w:eastAsia="ＭＳ Ｐ明朝" w:hAnsi="ＭＳ Ｐ明朝" w:hint="eastAsia"/>
                  <w:b/>
                  <w:sz w:val="24"/>
                  <w:u w:val="single"/>
                </w:rPr>
                <w:delText xml:space="preserve">　</w:delText>
              </w:r>
              <w:r w:rsidR="004D12E1" w:rsidRPr="00A020D7" w:rsidDel="00B8685F">
                <w:rPr>
                  <w:rFonts w:ascii="ＭＳ Ｐ明朝" w:eastAsia="ＭＳ Ｐ明朝" w:hAnsi="ＭＳ Ｐ明朝"/>
                  <w:b/>
                  <w:sz w:val="24"/>
                  <w:u w:val="single"/>
                </w:rPr>
                <w:delText xml:space="preserve">                           </w:delText>
              </w:r>
            </w:del>
          </w:p>
          <w:p w14:paraId="441D246C" w14:textId="105CD52F" w:rsidR="00F01EE7" w:rsidRPr="00A020D7" w:rsidDel="00B8685F" w:rsidRDefault="001A347B" w:rsidP="002A5274">
            <w:pPr>
              <w:pStyle w:val="ab"/>
              <w:numPr>
                <w:ilvl w:val="1"/>
                <w:numId w:val="6"/>
              </w:numPr>
              <w:kinsoku w:val="0"/>
              <w:overflowPunct w:val="0"/>
              <w:spacing w:line="400" w:lineRule="exact"/>
              <w:ind w:leftChars="0"/>
              <w:rPr>
                <w:del w:id="1147" w:author="田中　智" w:date="2025-08-04T11:19:00Z"/>
                <w:rFonts w:ascii="ＭＳ Ｐ明朝" w:eastAsia="ＭＳ Ｐ明朝" w:hAnsi="ＭＳ Ｐ明朝"/>
                <w:sz w:val="24"/>
              </w:rPr>
            </w:pPr>
            <w:del w:id="1148" w:author="田中　智" w:date="2025-08-04T11:17:00Z">
              <w:r w:rsidRPr="00A020D7" w:rsidDel="00B8685F">
                <w:rPr>
                  <w:rFonts w:ascii="ＭＳ Ｐ明朝" w:eastAsia="ＭＳ Ｐ明朝" w:hAnsi="ＭＳ Ｐ明朝" w:hint="eastAsia"/>
                  <w:sz w:val="24"/>
                </w:rPr>
                <w:delText>最近の地下水調査結果</w:delText>
              </w:r>
              <w:r w:rsidR="003916A9" w:rsidRPr="00A020D7" w:rsidDel="00B8685F">
                <w:rPr>
                  <w:rFonts w:ascii="ＭＳ Ｐ明朝" w:eastAsia="ＭＳ Ｐ明朝" w:hAnsi="ＭＳ Ｐ明朝" w:hint="eastAsia"/>
                  <w:sz w:val="24"/>
                </w:rPr>
                <w:delText>（計量証明書等）</w:delText>
              </w:r>
              <w:r w:rsidRPr="00A020D7" w:rsidDel="00B8685F">
                <w:rPr>
                  <w:rFonts w:ascii="ＭＳ Ｐ明朝" w:eastAsia="ＭＳ Ｐ明朝" w:hAnsi="ＭＳ Ｐ明朝" w:hint="eastAsia"/>
                  <w:sz w:val="24"/>
                </w:rPr>
                <w:delText>の写</w:delText>
              </w:r>
              <w:r w:rsidR="003916A9" w:rsidRPr="00A020D7" w:rsidDel="00B8685F">
                <w:rPr>
                  <w:rFonts w:ascii="ＭＳ Ｐ明朝" w:eastAsia="ＭＳ Ｐ明朝" w:hAnsi="ＭＳ Ｐ明朝" w:hint="eastAsia"/>
                  <w:sz w:val="24"/>
                </w:rPr>
                <w:delText>し</w:delText>
              </w:r>
              <w:r w:rsidRPr="00A020D7" w:rsidDel="00B8685F">
                <w:rPr>
                  <w:rFonts w:ascii="ＭＳ Ｐ明朝" w:eastAsia="ＭＳ Ｐ明朝" w:hAnsi="ＭＳ Ｐ明朝" w:hint="eastAsia"/>
                  <w:sz w:val="24"/>
                </w:rPr>
                <w:delText>を添付</w:delText>
              </w:r>
            </w:del>
            <w:del w:id="1149" w:author="田中　智" w:date="2025-08-04T11:19:00Z">
              <w:r w:rsidR="00A1439D" w:rsidRPr="00A020D7" w:rsidDel="00B8685F">
                <w:rPr>
                  <w:rFonts w:ascii="ＭＳ Ｐ明朝" w:eastAsia="ＭＳ Ｐ明朝" w:hAnsi="ＭＳ Ｐ明朝" w:hint="eastAsia"/>
                  <w:sz w:val="24"/>
                </w:rPr>
                <w:delText>してください</w:delText>
              </w:r>
              <w:r w:rsidR="004D12E1" w:rsidRPr="00A020D7" w:rsidDel="00B8685F">
                <w:rPr>
                  <w:rFonts w:ascii="ＭＳ Ｐ明朝" w:eastAsia="ＭＳ Ｐ明朝" w:hAnsi="ＭＳ Ｐ明朝" w:hint="eastAsia"/>
                  <w:sz w:val="24"/>
                </w:rPr>
                <w:delText>。</w:delText>
              </w:r>
            </w:del>
          </w:p>
        </w:tc>
      </w:tr>
      <w:tr w:rsidR="001A347B" w:rsidRPr="00A020D7" w:rsidDel="00B8685F" w14:paraId="7821694D" w14:textId="4B31ABF3" w:rsidTr="00A242DE">
        <w:tblPrEx>
          <w:tblLook w:val="04A0" w:firstRow="1" w:lastRow="0" w:firstColumn="1" w:lastColumn="0" w:noHBand="0" w:noVBand="1"/>
          <w:tblPrExChange w:id="1150" w:author="田中　智" w:date="2025-08-04T11:09:00Z">
            <w:tblPrEx>
              <w:tblLook w:val="04A0" w:firstRow="1" w:lastRow="0" w:firstColumn="1" w:lastColumn="0" w:noHBand="0" w:noVBand="1"/>
            </w:tblPrEx>
          </w:tblPrExChange>
        </w:tblPrEx>
        <w:trPr>
          <w:trHeight w:hRule="exact" w:val="567"/>
          <w:del w:id="1151" w:author="田中　智" w:date="2025-08-04T11:19:00Z"/>
          <w:trPrChange w:id="1152" w:author="田中　智" w:date="2025-08-04T11:09:00Z">
            <w:trPr>
              <w:trHeight w:hRule="exact" w:val="567"/>
            </w:trPr>
          </w:trPrChange>
        </w:trPr>
        <w:tc>
          <w:tcPr>
            <w:tcW w:w="9701" w:type="dxa"/>
            <w:tcBorders>
              <w:top w:val="single" w:sz="4" w:space="0" w:color="auto"/>
              <w:left w:val="single" w:sz="12" w:space="0" w:color="auto"/>
              <w:bottom w:val="single" w:sz="8" w:space="0" w:color="auto"/>
              <w:right w:val="single" w:sz="12" w:space="0" w:color="auto"/>
            </w:tcBorders>
            <w:vAlign w:val="center"/>
            <w:tcPrChange w:id="1153" w:author="田中　智" w:date="2025-08-04T11:09:00Z">
              <w:tcPr>
                <w:tcW w:w="9701" w:type="dxa"/>
                <w:tcBorders>
                  <w:top w:val="single" w:sz="4" w:space="0" w:color="auto"/>
                  <w:left w:val="single" w:sz="12" w:space="0" w:color="auto"/>
                  <w:bottom w:val="nil"/>
                  <w:right w:val="single" w:sz="12" w:space="0" w:color="auto"/>
                </w:tcBorders>
                <w:vAlign w:val="center"/>
              </w:tcPr>
            </w:tcPrChange>
          </w:tcPr>
          <w:p w14:paraId="1EC49F56" w14:textId="2FEDA723" w:rsidR="001A347B" w:rsidRPr="00A020D7" w:rsidDel="00B8685F" w:rsidRDefault="001A347B" w:rsidP="001A347B">
            <w:pPr>
              <w:pStyle w:val="ab"/>
              <w:numPr>
                <w:ilvl w:val="0"/>
                <w:numId w:val="7"/>
              </w:numPr>
              <w:kinsoku w:val="0"/>
              <w:overflowPunct w:val="0"/>
              <w:spacing w:line="400" w:lineRule="exact"/>
              <w:ind w:leftChars="0" w:left="312" w:hanging="267"/>
              <w:rPr>
                <w:del w:id="1154" w:author="田中　智" w:date="2025-08-04T11:19:00Z"/>
                <w:rFonts w:ascii="ＭＳ Ｐ明朝" w:eastAsia="ＭＳ Ｐ明朝" w:hAnsi="ＭＳ Ｐ明朝"/>
                <w:sz w:val="24"/>
              </w:rPr>
            </w:pPr>
            <w:del w:id="1155" w:author="田中　智" w:date="2025-08-04T11:18:00Z">
              <w:r w:rsidRPr="00A020D7" w:rsidDel="00B8685F">
                <w:rPr>
                  <w:rFonts w:ascii="ＭＳ Ｐ明朝" w:eastAsia="ＭＳ Ｐ明朝" w:hAnsi="ＭＳ Ｐ明朝" w:hint="eastAsia"/>
                  <w:sz w:val="24"/>
                </w:rPr>
                <w:delText>地下水環境基準への適否</w:delText>
              </w:r>
              <w:r w:rsidR="0020557F" w:rsidRPr="0020557F" w:rsidDel="00B8685F">
                <w:rPr>
                  <w:rFonts w:ascii="ＭＳ Ｐ明朝" w:eastAsia="ＭＳ Ｐ明朝" w:hAnsi="ＭＳ Ｐ明朝" w:hint="eastAsia"/>
                  <w:b/>
                  <w:bCs/>
                  <w:sz w:val="24"/>
                </w:rPr>
                <w:delText xml:space="preserve"> </w:delText>
              </w:r>
              <w:r w:rsidRPr="0020557F" w:rsidDel="00B8685F">
                <w:rPr>
                  <w:rFonts w:ascii="ＭＳ Ｐ明朝" w:eastAsia="ＭＳ Ｐ明朝" w:hAnsi="ＭＳ Ｐ明朝" w:hint="eastAsia"/>
                  <w:b/>
                  <w:bCs/>
                  <w:sz w:val="24"/>
                </w:rPr>
                <w:delText>：</w:delText>
              </w:r>
              <w:r w:rsidRPr="00A020D7" w:rsidDel="00B8685F">
                <w:rPr>
                  <w:rFonts w:ascii="ＭＳ Ｐ明朝" w:eastAsia="ＭＳ Ｐ明朝" w:hAnsi="ＭＳ Ｐ明朝" w:hint="eastAsia"/>
                  <w:sz w:val="24"/>
                </w:rPr>
                <w:delText xml:space="preserve"> </w:delText>
              </w:r>
              <w:r w:rsidRPr="00A020D7" w:rsidDel="00B8685F">
                <w:rPr>
                  <w:rFonts w:ascii="ＭＳ Ｐ明朝" w:eastAsia="ＭＳ Ｐ明朝" w:hAnsi="ＭＳ Ｐ明朝" w:hint="eastAsia"/>
                  <w:b/>
                  <w:sz w:val="24"/>
                </w:rPr>
                <w:delText>適合</w:delText>
              </w:r>
              <w:r w:rsidRPr="00A020D7" w:rsidDel="00B8685F">
                <w:rPr>
                  <w:rFonts w:ascii="ＭＳ Ｐ明朝" w:eastAsia="ＭＳ Ｐ明朝" w:hAnsi="ＭＳ Ｐ明朝" w:hint="eastAsia"/>
                  <w:sz w:val="24"/>
                </w:rPr>
                <w:delText>、</w:delText>
              </w:r>
              <w:r w:rsidRPr="00A020D7" w:rsidDel="00B8685F">
                <w:rPr>
                  <w:rFonts w:ascii="ＭＳ Ｐ明朝" w:eastAsia="ＭＳ Ｐ明朝" w:hAnsi="ＭＳ Ｐ明朝" w:hint="eastAsia"/>
                  <w:b/>
                  <w:sz w:val="24"/>
                </w:rPr>
                <w:delText xml:space="preserve">不適合 </w:delText>
              </w:r>
              <w:r w:rsidRPr="00A020D7" w:rsidDel="00B8685F">
                <w:rPr>
                  <w:rFonts w:ascii="ＭＳ Ｐ明朝" w:eastAsia="ＭＳ Ｐ明朝" w:hAnsi="ＭＳ Ｐ明朝" w:hint="eastAsia"/>
                  <w:sz w:val="24"/>
                </w:rPr>
                <w:delText>(不適合項目</w:delText>
              </w:r>
              <w:r w:rsidR="0020557F" w:rsidDel="00B8685F">
                <w:rPr>
                  <w:rFonts w:ascii="ＭＳ Ｐ明朝" w:eastAsia="ＭＳ Ｐ明朝" w:hAnsi="ＭＳ Ｐ明朝" w:hint="eastAsia"/>
                  <w:sz w:val="24"/>
                </w:rPr>
                <w:delText xml:space="preserve"> </w:delText>
              </w:r>
              <w:r w:rsidRPr="0020557F" w:rsidDel="00B8685F">
                <w:rPr>
                  <w:rFonts w:ascii="ＭＳ Ｐ明朝" w:eastAsia="ＭＳ Ｐ明朝" w:hAnsi="ＭＳ Ｐ明朝" w:hint="eastAsia"/>
                  <w:b/>
                  <w:bCs/>
                  <w:sz w:val="24"/>
                </w:rPr>
                <w:delText>：</w:delText>
              </w:r>
              <w:r w:rsidRPr="00A020D7" w:rsidDel="00B8685F">
                <w:rPr>
                  <w:rFonts w:ascii="ＭＳ Ｐ明朝" w:eastAsia="ＭＳ Ｐ明朝" w:hAnsi="ＭＳ Ｐ明朝" w:hint="eastAsia"/>
                  <w:sz w:val="24"/>
                </w:rPr>
                <w:delText xml:space="preserve">　　　　　　　 　　　　　)</w:delText>
              </w:r>
            </w:del>
          </w:p>
        </w:tc>
      </w:tr>
      <w:tr w:rsidR="00F01EE7" w:rsidRPr="00A020D7" w14:paraId="30E36673" w14:textId="77777777" w:rsidTr="00A242DE">
        <w:trPr>
          <w:trHeight w:hRule="exact" w:val="1337"/>
          <w:trPrChange w:id="1156" w:author="田中　智" w:date="2025-08-04T11:25:00Z">
            <w:trPr>
              <w:trHeight w:hRule="exact" w:val="1205"/>
            </w:trPr>
          </w:trPrChange>
        </w:trPr>
        <w:tc>
          <w:tcPr>
            <w:tcW w:w="9701" w:type="dxa"/>
            <w:tcBorders>
              <w:top w:val="single" w:sz="8" w:space="0" w:color="auto"/>
              <w:left w:val="single" w:sz="12" w:space="0" w:color="auto"/>
              <w:bottom w:val="single" w:sz="8" w:space="0" w:color="auto"/>
              <w:right w:val="single" w:sz="12" w:space="0" w:color="auto"/>
            </w:tcBorders>
            <w:vAlign w:val="center"/>
            <w:tcPrChange w:id="1157" w:author="田中　智" w:date="2025-08-04T11:25:00Z">
              <w:tcPr>
                <w:tcW w:w="9701" w:type="dxa"/>
                <w:tcBorders>
                  <w:top w:val="single" w:sz="4" w:space="0" w:color="auto"/>
                  <w:left w:val="single" w:sz="12" w:space="0" w:color="auto"/>
                  <w:bottom w:val="single" w:sz="4" w:space="0" w:color="auto"/>
                  <w:right w:val="single" w:sz="12" w:space="0" w:color="auto"/>
                </w:tcBorders>
                <w:vAlign w:val="center"/>
              </w:tcPr>
            </w:tcPrChange>
          </w:tcPr>
          <w:p w14:paraId="34D19E9E" w14:textId="77777777" w:rsidR="000128DD" w:rsidRPr="00A020D7" w:rsidRDefault="00F01EE7" w:rsidP="00C50423">
            <w:pPr>
              <w:suppressAutoHyphens/>
              <w:kinsoku w:val="0"/>
              <w:autoSpaceDE w:val="0"/>
              <w:autoSpaceDN w:val="0"/>
              <w:spacing w:line="400" w:lineRule="exact"/>
              <w:ind w:firstLineChars="24" w:firstLine="58"/>
              <w:jc w:val="left"/>
              <w:rPr>
                <w:rFonts w:ascii="ＭＳ Ｐ明朝" w:eastAsia="ＭＳ Ｐ明朝" w:hAnsi="ＭＳ Ｐ明朝"/>
                <w:sz w:val="24"/>
              </w:rPr>
            </w:pPr>
            <w:r w:rsidRPr="00A020D7">
              <w:rPr>
                <w:rFonts w:ascii="ＭＳ Ｐ明朝" w:eastAsia="ＭＳ Ｐ明朝" w:hAnsi="ＭＳ Ｐ明朝" w:hint="eastAsia"/>
                <w:sz w:val="24"/>
              </w:rPr>
              <w:t>○</w:t>
            </w:r>
            <w:r w:rsidR="000128DD" w:rsidRPr="00A020D7">
              <w:rPr>
                <w:rFonts w:ascii="ＭＳ Ｐ明朝" w:eastAsia="ＭＳ Ｐ明朝" w:hAnsi="ＭＳ Ｐ明朝" w:hint="eastAsia"/>
                <w:b/>
              </w:rPr>
              <w:t xml:space="preserve"> </w:t>
            </w:r>
            <w:r w:rsidR="000128DD" w:rsidRPr="00A020D7">
              <w:rPr>
                <w:rFonts w:ascii="ＭＳ Ｐ明朝" w:eastAsia="ＭＳ Ｐ明朝" w:hAnsi="ＭＳ Ｐ明朝" w:hint="eastAsia"/>
                <w:sz w:val="24"/>
              </w:rPr>
              <w:t xml:space="preserve">ただし書の確認申請の有無 </w:t>
            </w:r>
          </w:p>
          <w:p w14:paraId="68BEDFC0" w14:textId="45CF8E04" w:rsidR="000128DD" w:rsidRPr="00A020D7" w:rsidRDefault="000128DD" w:rsidP="0090491F">
            <w:pPr>
              <w:tabs>
                <w:tab w:val="clear" w:pos="210"/>
              </w:tabs>
              <w:suppressAutoHyphens/>
              <w:kinsoku w:val="0"/>
              <w:overflowPunct w:val="0"/>
              <w:autoSpaceDE w:val="0"/>
              <w:autoSpaceDN w:val="0"/>
              <w:adjustRightInd w:val="0"/>
              <w:spacing w:line="400" w:lineRule="exact"/>
              <w:ind w:firstLineChars="160" w:firstLine="385"/>
              <w:jc w:val="left"/>
              <w:textAlignment w:val="baseline"/>
              <w:rPr>
                <w:rFonts w:ascii="ＭＳ Ｐ明朝" w:eastAsia="ＭＳ Ｐ明朝" w:hAnsi="ＭＳ Ｐ明朝"/>
                <w:color w:val="FF0000"/>
                <w:kern w:val="0"/>
                <w:sz w:val="24"/>
                <w:szCs w:val="20"/>
              </w:rPr>
            </w:pPr>
            <w:r w:rsidRPr="00A020D7">
              <w:rPr>
                <w:rFonts w:ascii="ＭＳ Ｐ明朝" w:eastAsia="ＭＳ Ｐ明朝" w:hAnsi="ＭＳ Ｐ明朝" w:hint="eastAsia"/>
                <w:b/>
                <w:color w:val="000000"/>
                <w:kern w:val="0"/>
                <w:sz w:val="24"/>
                <w:szCs w:val="20"/>
              </w:rPr>
              <w:t xml:space="preserve">・ </w:t>
            </w:r>
            <w:r w:rsidRPr="00A020D7">
              <w:rPr>
                <w:rFonts w:ascii="ＭＳ Ｐ明朝" w:eastAsia="ＭＳ Ｐ明朝" w:hAnsi="ＭＳ Ｐ明朝" w:hint="eastAsia"/>
                <w:color w:val="000000"/>
                <w:kern w:val="0"/>
                <w:sz w:val="24"/>
                <w:szCs w:val="20"/>
              </w:rPr>
              <w:t>土壌汚染対策法第3条第1項</w:t>
            </w:r>
            <w:r w:rsidRPr="00A020D7">
              <w:rPr>
                <w:rFonts w:ascii="ＭＳ Ｐ明朝" w:eastAsia="ＭＳ Ｐ明朝" w:hAnsi="ＭＳ Ｐ明朝" w:hint="eastAsia"/>
                <w:b/>
                <w:color w:val="000000"/>
                <w:kern w:val="0"/>
                <w:sz w:val="24"/>
                <w:szCs w:val="20"/>
              </w:rPr>
              <w:t xml:space="preserve">　 </w:t>
            </w:r>
            <w:r w:rsidRPr="00A020D7">
              <w:rPr>
                <w:rFonts w:ascii="ＭＳ Ｐ明朝" w:eastAsia="ＭＳ Ｐ明朝" w:hAnsi="ＭＳ Ｐ明朝"/>
                <w:b/>
                <w:color w:val="000000"/>
                <w:kern w:val="0"/>
                <w:sz w:val="24"/>
                <w:szCs w:val="20"/>
              </w:rPr>
              <w:t xml:space="preserve">     </w:t>
            </w:r>
            <w:r w:rsidRPr="00A020D7">
              <w:rPr>
                <w:rFonts w:ascii="ＭＳ Ｐ明朝" w:eastAsia="ＭＳ Ｐ明朝" w:hAnsi="ＭＳ Ｐ明朝" w:hint="eastAsia"/>
                <w:b/>
                <w:color w:val="000000"/>
                <w:kern w:val="0"/>
                <w:sz w:val="24"/>
                <w:szCs w:val="20"/>
              </w:rPr>
              <w:t xml:space="preserve"> :</w:t>
            </w:r>
            <w:r w:rsidRPr="00A020D7">
              <w:rPr>
                <w:rFonts w:ascii="ＭＳ Ｐ明朝" w:eastAsia="ＭＳ Ｐ明朝" w:hAnsi="ＭＳ Ｐ明朝" w:hint="eastAsia"/>
                <w:color w:val="000000"/>
                <w:kern w:val="0"/>
                <w:szCs w:val="20"/>
              </w:rPr>
              <w:t xml:space="preserve">  </w:t>
            </w:r>
            <w:ins w:id="1158" w:author="田中　智" w:date="2025-08-04T14:11:00Z">
              <w:r w:rsidR="00641059" w:rsidRPr="007D3DBF">
                <w:rPr>
                  <w:rFonts w:asciiTheme="majorEastAsia" w:eastAsiaTheme="majorEastAsia" w:hAnsiTheme="majorEastAsia" w:hint="eastAsia"/>
                  <w:b/>
                  <w:color w:val="FF0000"/>
                  <w:kern w:val="0"/>
                  <w:sz w:val="24"/>
                  <w:bdr w:val="single" w:sz="4" w:space="0" w:color="auto"/>
                </w:rPr>
                <w:t>有</w:t>
              </w:r>
            </w:ins>
            <w:del w:id="1159" w:author="田中　智" w:date="2025-08-04T14:11:00Z">
              <w:r w:rsidRPr="00A020D7" w:rsidDel="00641059">
                <w:rPr>
                  <w:rFonts w:ascii="ＭＳ Ｐ明朝" w:eastAsia="ＭＳ Ｐ明朝" w:hAnsi="ＭＳ Ｐ明朝" w:hint="eastAsia"/>
                  <w:b/>
                  <w:color w:val="000000"/>
                  <w:kern w:val="0"/>
                  <w:sz w:val="24"/>
                  <w:szCs w:val="20"/>
                </w:rPr>
                <w:delText xml:space="preserve">有 </w:delText>
              </w:r>
            </w:del>
            <w:r w:rsidRPr="00A020D7">
              <w:rPr>
                <w:rFonts w:ascii="ＭＳ Ｐ明朝" w:eastAsia="ＭＳ Ｐ明朝" w:hAnsi="ＭＳ Ｐ明朝" w:hint="eastAsia"/>
                <w:color w:val="000000"/>
                <w:kern w:val="0"/>
                <w:sz w:val="24"/>
                <w:szCs w:val="20"/>
              </w:rPr>
              <w:t>（</w:t>
            </w:r>
            <w:r w:rsidR="000B3EDA" w:rsidRPr="00A020D7">
              <w:rPr>
                <w:rFonts w:ascii="ＭＳ Ｐ明朝" w:eastAsia="ＭＳ Ｐ明朝" w:hAnsi="ＭＳ Ｐ明朝" w:hint="eastAsia"/>
                <w:color w:val="000000" w:themeColor="text1"/>
                <w:kern w:val="0"/>
                <w:sz w:val="24"/>
                <w:szCs w:val="20"/>
              </w:rPr>
              <w:t>有害</w:t>
            </w:r>
            <w:r w:rsidRPr="00A020D7">
              <w:rPr>
                <w:rFonts w:ascii="ＭＳ Ｐ明朝" w:eastAsia="ＭＳ Ｐ明朝" w:hAnsi="ＭＳ Ｐ明朝" w:hint="eastAsia"/>
                <w:color w:val="000000"/>
                <w:kern w:val="0"/>
                <w:sz w:val="24"/>
                <w:szCs w:val="20"/>
              </w:rPr>
              <w:t>物質名</w:t>
            </w:r>
            <w:r w:rsidR="0020557F">
              <w:rPr>
                <w:rFonts w:ascii="ＭＳ Ｐ明朝" w:eastAsia="ＭＳ Ｐ明朝" w:hAnsi="ＭＳ Ｐ明朝" w:hint="eastAsia"/>
                <w:color w:val="000000"/>
                <w:kern w:val="0"/>
                <w:sz w:val="24"/>
                <w:szCs w:val="20"/>
              </w:rPr>
              <w:t xml:space="preserve"> </w:t>
            </w:r>
            <w:r w:rsidRPr="00A020D7">
              <w:rPr>
                <w:rFonts w:ascii="ＭＳ Ｐ明朝" w:eastAsia="ＭＳ Ｐ明朝" w:hAnsi="ＭＳ Ｐ明朝" w:hint="eastAsia"/>
                <w:b/>
                <w:color w:val="000000"/>
                <w:kern w:val="0"/>
                <w:sz w:val="24"/>
                <w:szCs w:val="20"/>
              </w:rPr>
              <w:t>：</w:t>
            </w:r>
            <w:ins w:id="1160" w:author="田中　智" w:date="2025-08-04T14:13:00Z">
              <w:r w:rsidR="00641059">
                <w:rPr>
                  <w:rFonts w:ascii="ＭＳ Ｐ明朝" w:eastAsia="ＭＳ Ｐ明朝" w:hAnsi="ＭＳ Ｐ明朝" w:hint="eastAsia"/>
                  <w:b/>
                  <w:color w:val="000000"/>
                  <w:kern w:val="0"/>
                  <w:sz w:val="24"/>
                  <w:szCs w:val="20"/>
                </w:rPr>
                <w:t xml:space="preserve">　</w:t>
              </w:r>
            </w:ins>
            <w:ins w:id="1161" w:author="田中　智" w:date="2025-08-04T14:10:00Z">
              <w:r w:rsidR="00641059" w:rsidRPr="00641059">
                <w:rPr>
                  <w:rFonts w:asciiTheme="majorEastAsia" w:eastAsiaTheme="majorEastAsia" w:hAnsiTheme="majorEastAsia" w:hint="eastAsia"/>
                  <w:bCs/>
                  <w:color w:val="FF0000"/>
                  <w:kern w:val="0"/>
                  <w:sz w:val="24"/>
                  <w:szCs w:val="20"/>
                  <w:rPrChange w:id="1162" w:author="田中　智" w:date="2025-08-04T14:11:00Z">
                    <w:rPr>
                      <w:rFonts w:ascii="ＭＳ Ｐ明朝" w:eastAsia="ＭＳ Ｐ明朝" w:hAnsi="ＭＳ Ｐ明朝" w:hint="eastAsia"/>
                      <w:b/>
                      <w:color w:val="000000"/>
                      <w:kern w:val="0"/>
                      <w:sz w:val="24"/>
                      <w:szCs w:val="20"/>
                    </w:rPr>
                  </w:rPrChange>
                </w:rPr>
                <w:t>六価クロム</w:t>
              </w:r>
            </w:ins>
            <w:del w:id="1163" w:author="田中　智" w:date="2025-08-04T14:10:00Z">
              <w:r w:rsidRPr="00A020D7" w:rsidDel="00641059">
                <w:rPr>
                  <w:rFonts w:ascii="ＭＳ Ｐ明朝" w:eastAsia="ＭＳ Ｐ明朝" w:hAnsi="ＭＳ Ｐ明朝" w:hint="eastAsia"/>
                  <w:color w:val="000000"/>
                  <w:kern w:val="0"/>
                  <w:sz w:val="24"/>
                  <w:szCs w:val="20"/>
                </w:rPr>
                <w:delText xml:space="preserve">     </w:delText>
              </w:r>
            </w:del>
            <w:del w:id="1164" w:author="田中　智" w:date="2025-08-04T14:11:00Z">
              <w:r w:rsidRPr="00A020D7" w:rsidDel="00641059">
                <w:rPr>
                  <w:rFonts w:ascii="ＭＳ Ｐ明朝" w:eastAsia="ＭＳ Ｐ明朝" w:hAnsi="ＭＳ Ｐ明朝" w:hint="eastAsia"/>
                  <w:color w:val="000000"/>
                  <w:kern w:val="0"/>
                  <w:sz w:val="24"/>
                  <w:szCs w:val="20"/>
                </w:rPr>
                <w:delText xml:space="preserve">   </w:delText>
              </w:r>
              <w:r w:rsidRPr="00A020D7" w:rsidDel="00641059">
                <w:rPr>
                  <w:rFonts w:ascii="ＭＳ Ｐ明朝" w:eastAsia="ＭＳ Ｐ明朝" w:hAnsi="ＭＳ Ｐ明朝"/>
                  <w:color w:val="000000"/>
                  <w:kern w:val="0"/>
                  <w:sz w:val="24"/>
                  <w:szCs w:val="20"/>
                </w:rPr>
                <w:delText xml:space="preserve"> </w:delText>
              </w:r>
            </w:del>
            <w:r w:rsidRPr="00A020D7">
              <w:rPr>
                <w:rFonts w:ascii="ＭＳ Ｐ明朝" w:eastAsia="ＭＳ Ｐ明朝" w:hAnsi="ＭＳ Ｐ明朝"/>
                <w:color w:val="000000"/>
                <w:kern w:val="0"/>
                <w:sz w:val="24"/>
                <w:szCs w:val="20"/>
              </w:rPr>
              <w:t xml:space="preserve"> </w:t>
            </w:r>
            <w:del w:id="1165" w:author="田中　智" w:date="2025-08-04T14:13:00Z">
              <w:r w:rsidRPr="00A020D7" w:rsidDel="00641059">
                <w:rPr>
                  <w:rFonts w:ascii="ＭＳ Ｐ明朝" w:eastAsia="ＭＳ Ｐ明朝" w:hAnsi="ＭＳ Ｐ明朝"/>
                  <w:color w:val="000000"/>
                  <w:kern w:val="0"/>
                  <w:sz w:val="24"/>
                  <w:szCs w:val="20"/>
                </w:rPr>
                <w:delText xml:space="preserve"> </w:delText>
              </w:r>
            </w:del>
            <w:r w:rsidRPr="00A020D7">
              <w:rPr>
                <w:rFonts w:ascii="ＭＳ Ｐ明朝" w:eastAsia="ＭＳ Ｐ明朝" w:hAnsi="ＭＳ Ｐ明朝"/>
                <w:color w:val="000000"/>
                <w:kern w:val="0"/>
                <w:sz w:val="24"/>
                <w:szCs w:val="20"/>
              </w:rPr>
              <w:t xml:space="preserve"> </w:t>
            </w:r>
            <w:r w:rsidRPr="00A020D7">
              <w:rPr>
                <w:rFonts w:ascii="ＭＳ Ｐ明朝" w:eastAsia="ＭＳ Ｐ明朝" w:hAnsi="ＭＳ Ｐ明朝" w:hint="eastAsia"/>
                <w:color w:val="000000"/>
                <w:kern w:val="0"/>
                <w:sz w:val="24"/>
                <w:szCs w:val="20"/>
              </w:rPr>
              <w:t xml:space="preserve">  　）　</w:t>
            </w:r>
            <w:r w:rsidRPr="00A020D7">
              <w:rPr>
                <w:rFonts w:ascii="ＭＳ Ｐ明朝" w:eastAsia="ＭＳ Ｐ明朝" w:hAnsi="ＭＳ Ｐ明朝" w:hint="eastAsia"/>
                <w:b/>
                <w:color w:val="000000"/>
                <w:kern w:val="0"/>
                <w:sz w:val="24"/>
                <w:szCs w:val="20"/>
              </w:rPr>
              <w:t>・ 無</w:t>
            </w:r>
          </w:p>
          <w:p w14:paraId="7D9AA61B" w14:textId="4F886461" w:rsidR="00F01EE7" w:rsidRPr="00A020D7" w:rsidRDefault="000128DD" w:rsidP="0090491F">
            <w:pPr>
              <w:kinsoku w:val="0"/>
              <w:overflowPunct w:val="0"/>
              <w:spacing w:afterLines="20" w:after="83" w:line="400" w:lineRule="exact"/>
              <w:ind w:firstLineChars="158" w:firstLine="381"/>
              <w:rPr>
                <w:rFonts w:ascii="ＭＳ Ｐ明朝" w:eastAsia="ＭＳ Ｐ明朝" w:hAnsi="ＭＳ Ｐ明朝"/>
                <w:sz w:val="24"/>
              </w:rPr>
            </w:pPr>
            <w:r w:rsidRPr="00A020D7">
              <w:rPr>
                <w:rFonts w:ascii="ＭＳ Ｐ明朝" w:eastAsia="ＭＳ Ｐ明朝" w:hAnsi="ＭＳ Ｐ明朝" w:hint="eastAsia"/>
                <w:b/>
                <w:kern w:val="0"/>
                <w:sz w:val="24"/>
                <w:szCs w:val="20"/>
              </w:rPr>
              <w:t xml:space="preserve">・ </w:t>
            </w:r>
            <w:r w:rsidRPr="00A020D7">
              <w:rPr>
                <w:rFonts w:ascii="ＭＳ Ｐ明朝" w:eastAsia="ＭＳ Ｐ明朝" w:hAnsi="ＭＳ Ｐ明朝" w:hint="eastAsia"/>
                <w:kern w:val="0"/>
                <w:sz w:val="24"/>
                <w:szCs w:val="20"/>
              </w:rPr>
              <w:t xml:space="preserve">滋賀県公害防止条例第49条第1項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kern w:val="0"/>
                <w:szCs w:val="20"/>
              </w:rPr>
              <w:t xml:space="preserve">  </w:t>
            </w:r>
            <w:r w:rsidRPr="00A020D7">
              <w:rPr>
                <w:rFonts w:ascii="ＭＳ Ｐ明朝" w:eastAsia="ＭＳ Ｐ明朝" w:hAnsi="ＭＳ Ｐ明朝" w:hint="eastAsia"/>
                <w:b/>
                <w:kern w:val="0"/>
                <w:sz w:val="24"/>
                <w:szCs w:val="20"/>
              </w:rPr>
              <w:t>有</w:t>
            </w:r>
            <w:r w:rsidRPr="00A020D7">
              <w:rPr>
                <w:rFonts w:ascii="ＭＳ Ｐ明朝" w:eastAsia="ＭＳ Ｐ明朝" w:hAnsi="ＭＳ Ｐ明朝" w:hint="eastAsia"/>
                <w:kern w:val="0"/>
                <w:sz w:val="24"/>
                <w:szCs w:val="20"/>
              </w:rPr>
              <w:t xml:space="preserve"> （</w:t>
            </w:r>
            <w:r w:rsidR="000B3EDA" w:rsidRPr="00A020D7">
              <w:rPr>
                <w:rFonts w:ascii="ＭＳ Ｐ明朝" w:eastAsia="ＭＳ Ｐ明朝" w:hAnsi="ＭＳ Ｐ明朝" w:hint="eastAsia"/>
                <w:color w:val="000000" w:themeColor="text1"/>
                <w:kern w:val="0"/>
                <w:sz w:val="24"/>
                <w:szCs w:val="20"/>
              </w:rPr>
              <w:t>有害</w:t>
            </w:r>
            <w:r w:rsidRPr="00A020D7">
              <w:rPr>
                <w:rFonts w:ascii="ＭＳ Ｐ明朝" w:eastAsia="ＭＳ Ｐ明朝" w:hAnsi="ＭＳ Ｐ明朝" w:hint="eastAsia"/>
                <w:kern w:val="0"/>
                <w:sz w:val="24"/>
                <w:szCs w:val="20"/>
              </w:rPr>
              <w:t>物質名</w:t>
            </w:r>
            <w:r w:rsidR="0020557F">
              <w:rPr>
                <w:rFonts w:ascii="ＭＳ Ｐ明朝" w:eastAsia="ＭＳ Ｐ明朝" w:hAnsi="ＭＳ Ｐ明朝" w:hint="eastAsia"/>
                <w:kern w:val="0"/>
                <w:sz w:val="24"/>
                <w:szCs w:val="20"/>
              </w:rPr>
              <w:t xml:space="preserve">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kern w:val="0"/>
                <w:sz w:val="24"/>
                <w:szCs w:val="20"/>
              </w:rPr>
              <w:t xml:space="preserve">　　　 　　　　  </w:t>
            </w:r>
            <w:r w:rsidRPr="00A020D7">
              <w:rPr>
                <w:rFonts w:ascii="ＭＳ Ｐ明朝" w:eastAsia="ＭＳ Ｐ明朝" w:hAnsi="ＭＳ Ｐ明朝"/>
                <w:kern w:val="0"/>
                <w:sz w:val="24"/>
                <w:szCs w:val="20"/>
              </w:rPr>
              <w:t xml:space="preserve">  </w:t>
            </w:r>
            <w:r w:rsidRPr="00A020D7">
              <w:rPr>
                <w:rFonts w:ascii="ＭＳ Ｐ明朝" w:eastAsia="ＭＳ Ｐ明朝" w:hAnsi="ＭＳ Ｐ明朝" w:hint="eastAsia"/>
                <w:kern w:val="0"/>
                <w:sz w:val="24"/>
                <w:szCs w:val="20"/>
              </w:rPr>
              <w:t xml:space="preserve">　）　</w:t>
            </w:r>
            <w:r w:rsidRPr="00A020D7">
              <w:rPr>
                <w:rFonts w:ascii="ＭＳ Ｐ明朝" w:eastAsia="ＭＳ Ｐ明朝" w:hAnsi="ＭＳ Ｐ明朝" w:hint="eastAsia"/>
                <w:b/>
                <w:kern w:val="0"/>
                <w:sz w:val="24"/>
                <w:szCs w:val="20"/>
              </w:rPr>
              <w:t xml:space="preserve">・ </w:t>
            </w:r>
            <w:r w:rsidRPr="00641059">
              <w:rPr>
                <w:rFonts w:asciiTheme="majorEastAsia" w:eastAsiaTheme="majorEastAsia" w:hAnsiTheme="majorEastAsia" w:hint="eastAsia"/>
                <w:b/>
                <w:color w:val="FF0000"/>
                <w:kern w:val="0"/>
                <w:sz w:val="24"/>
                <w:szCs w:val="20"/>
                <w:bdr w:val="single" w:sz="4" w:space="0" w:color="auto"/>
                <w:rPrChange w:id="1166" w:author="田中　智" w:date="2025-08-04T14:11:00Z">
                  <w:rPr>
                    <w:rFonts w:ascii="ＭＳ Ｐ明朝" w:eastAsia="ＭＳ Ｐ明朝" w:hAnsi="ＭＳ Ｐ明朝" w:hint="eastAsia"/>
                    <w:b/>
                    <w:kern w:val="0"/>
                    <w:sz w:val="24"/>
                    <w:szCs w:val="20"/>
                  </w:rPr>
                </w:rPrChange>
              </w:rPr>
              <w:t>無</w:t>
            </w:r>
          </w:p>
        </w:tc>
      </w:tr>
      <w:tr w:rsidR="00AB1258" w:rsidRPr="00A020D7" w14:paraId="4AB2F9F3" w14:textId="77777777" w:rsidTr="00A242DE">
        <w:trPr>
          <w:trHeight w:hRule="exact" w:val="567"/>
          <w:trPrChange w:id="1167" w:author="田中　智" w:date="2025-08-04T11:09:00Z">
            <w:trPr>
              <w:trHeight w:hRule="exact" w:val="567"/>
            </w:trPr>
          </w:trPrChange>
        </w:trPr>
        <w:tc>
          <w:tcPr>
            <w:tcW w:w="9701" w:type="dxa"/>
            <w:tcBorders>
              <w:top w:val="single" w:sz="8" w:space="0" w:color="auto"/>
              <w:left w:val="single" w:sz="12" w:space="0" w:color="auto"/>
              <w:bottom w:val="single" w:sz="12" w:space="0" w:color="auto"/>
              <w:right w:val="single" w:sz="12" w:space="0" w:color="auto"/>
            </w:tcBorders>
            <w:vAlign w:val="center"/>
            <w:tcPrChange w:id="1168" w:author="田中　智" w:date="2025-08-04T11:09:00Z">
              <w:tcPr>
                <w:tcW w:w="9701" w:type="dxa"/>
                <w:tcBorders>
                  <w:top w:val="single" w:sz="4" w:space="0" w:color="auto"/>
                  <w:left w:val="single" w:sz="12" w:space="0" w:color="auto"/>
                  <w:bottom w:val="single" w:sz="12" w:space="0" w:color="auto"/>
                  <w:right w:val="single" w:sz="12" w:space="0" w:color="auto"/>
                </w:tcBorders>
                <w:vAlign w:val="center"/>
              </w:tcPr>
            </w:tcPrChange>
          </w:tcPr>
          <w:p w14:paraId="1EDE215F" w14:textId="4D889105" w:rsidR="00C170BF" w:rsidRPr="00A020D7" w:rsidRDefault="00C170BF" w:rsidP="009D1F36">
            <w:pPr>
              <w:pStyle w:val="ab"/>
              <w:numPr>
                <w:ilvl w:val="0"/>
                <w:numId w:val="4"/>
              </w:numPr>
              <w:kinsoku w:val="0"/>
              <w:overflowPunct w:val="0"/>
              <w:ind w:leftChars="0" w:hanging="328"/>
              <w:rPr>
                <w:rFonts w:ascii="ＭＳ Ｐ明朝" w:eastAsia="ＭＳ Ｐ明朝" w:hAnsi="ＭＳ Ｐ明朝"/>
                <w:sz w:val="24"/>
              </w:rPr>
            </w:pPr>
            <w:r w:rsidRPr="00A020D7">
              <w:rPr>
                <w:rFonts w:ascii="ＭＳ Ｐ明朝" w:eastAsia="ＭＳ Ｐ明朝" w:hAnsi="ＭＳ Ｐ明朝" w:hint="eastAsia"/>
                <w:sz w:val="24"/>
              </w:rPr>
              <w:t>指定有害物質使用地</w:t>
            </w:r>
            <w:r w:rsidR="00F01EE7"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該当</w:t>
            </w:r>
            <w:r w:rsidR="009D1F36"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sz w:val="24"/>
              </w:rPr>
              <w:t>(</w:t>
            </w:r>
            <w:r w:rsidR="00103C15" w:rsidRPr="00A020D7">
              <w:rPr>
                <w:rFonts w:ascii="ＭＳ Ｐ明朝" w:eastAsia="ＭＳ Ｐ明朝" w:hAnsi="ＭＳ Ｐ明朝" w:hint="eastAsia"/>
                <w:color w:val="000000" w:themeColor="text1"/>
                <w:sz w:val="24"/>
              </w:rPr>
              <w:t>有害</w:t>
            </w:r>
            <w:r w:rsidRPr="00A020D7">
              <w:rPr>
                <w:rFonts w:ascii="ＭＳ Ｐ明朝" w:eastAsia="ＭＳ Ｐ明朝" w:hAnsi="ＭＳ Ｐ明朝" w:hint="eastAsia"/>
                <w:sz w:val="24"/>
              </w:rPr>
              <w:t>物質名</w:t>
            </w:r>
            <w:r w:rsidR="0020557F">
              <w:rPr>
                <w:rFonts w:ascii="ＭＳ Ｐ明朝" w:eastAsia="ＭＳ Ｐ明朝" w:hAnsi="ＭＳ Ｐ明朝" w:hint="eastAsia"/>
                <w:sz w:val="24"/>
              </w:rPr>
              <w:t xml:space="preserve">　</w:t>
            </w:r>
            <w:r w:rsidRPr="0020557F">
              <w:rPr>
                <w:rFonts w:ascii="ＭＳ Ｐ明朝" w:eastAsia="ＭＳ Ｐ明朝" w:hAnsi="ＭＳ Ｐ明朝" w:hint="eastAsia"/>
                <w:b/>
                <w:bCs/>
                <w:sz w:val="24"/>
              </w:rPr>
              <w:t>：</w:t>
            </w:r>
            <w:r w:rsidRPr="00A020D7">
              <w:rPr>
                <w:rFonts w:ascii="ＭＳ Ｐ明朝" w:eastAsia="ＭＳ Ｐ明朝" w:hAnsi="ＭＳ Ｐ明朝" w:hint="eastAsia"/>
                <w:sz w:val="24"/>
              </w:rPr>
              <w:t xml:space="preserve">　　　　　　　　</w:t>
            </w:r>
            <w:r w:rsidR="00F01EE7" w:rsidRPr="00A020D7">
              <w:rPr>
                <w:rFonts w:ascii="ＭＳ Ｐ明朝" w:eastAsia="ＭＳ Ｐ明朝" w:hAnsi="ＭＳ Ｐ明朝" w:hint="eastAsia"/>
                <w:sz w:val="24"/>
              </w:rPr>
              <w:t xml:space="preserve">　</w:t>
            </w:r>
            <w:r w:rsidR="009D1F36" w:rsidRPr="00A020D7">
              <w:rPr>
                <w:rFonts w:ascii="ＭＳ Ｐ明朝" w:eastAsia="ＭＳ Ｐ明朝" w:hAnsi="ＭＳ Ｐ明朝" w:hint="eastAsia"/>
                <w:sz w:val="24"/>
              </w:rPr>
              <w:t xml:space="preserve"> </w:t>
            </w:r>
            <w:r w:rsidR="00F01EE7"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　)</w:t>
            </w:r>
            <w:r w:rsidR="0020557F">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w:t>
            </w:r>
            <w:r w:rsidR="0020557F">
              <w:rPr>
                <w:rFonts w:ascii="ＭＳ Ｐ明朝" w:eastAsia="ＭＳ Ｐ明朝" w:hAnsi="ＭＳ Ｐ明朝" w:hint="eastAsia"/>
                <w:b/>
                <w:sz w:val="24"/>
              </w:rPr>
              <w:t xml:space="preserve">　</w:t>
            </w:r>
            <w:r w:rsidRPr="00641059">
              <w:rPr>
                <w:rFonts w:asciiTheme="majorEastAsia" w:eastAsiaTheme="majorEastAsia" w:hAnsiTheme="majorEastAsia" w:hint="eastAsia"/>
                <w:b/>
                <w:color w:val="FF0000"/>
                <w:sz w:val="24"/>
                <w:bdr w:val="single" w:sz="4" w:space="0" w:color="auto"/>
                <w:rPrChange w:id="1169" w:author="田中　智" w:date="2025-08-04T14:10:00Z">
                  <w:rPr>
                    <w:rFonts w:ascii="ＭＳ Ｐ明朝" w:eastAsia="ＭＳ Ｐ明朝" w:hAnsi="ＭＳ Ｐ明朝" w:hint="eastAsia"/>
                    <w:b/>
                    <w:sz w:val="24"/>
                  </w:rPr>
                </w:rPrChange>
              </w:rPr>
              <w:t>非該当</w:t>
            </w:r>
          </w:p>
        </w:tc>
      </w:tr>
    </w:tbl>
    <w:p w14:paraId="4F2BC135" w14:textId="77777777" w:rsidR="00603041" w:rsidRPr="00A020D7" w:rsidRDefault="00603041" w:rsidP="00F60ED5">
      <w:pPr>
        <w:kinsoku w:val="0"/>
        <w:overflowPunct w:val="0"/>
        <w:spacing w:beforeLines="50" w:before="208" w:line="400" w:lineRule="exact"/>
        <w:ind w:firstLineChars="100" w:firstLine="281"/>
        <w:rPr>
          <w:rFonts w:ascii="ＭＳ Ｐ明朝" w:eastAsia="ＭＳ Ｐ明朝" w:hAnsi="ＭＳ Ｐ明朝"/>
          <w:b/>
          <w:sz w:val="28"/>
          <w:szCs w:val="28"/>
        </w:rPr>
      </w:pPr>
      <w:r w:rsidRPr="00A020D7">
        <w:rPr>
          <w:rFonts w:ascii="ＭＳ Ｐ明朝" w:eastAsia="ＭＳ Ｐ明朝" w:hAnsi="ＭＳ Ｐ明朝"/>
          <w:b/>
          <w:sz w:val="28"/>
          <w:szCs w:val="28"/>
        </w:rPr>
        <w:t>大気関係</w:t>
      </w:r>
    </w:p>
    <w:tbl>
      <w:tblPr>
        <w:tblStyle w:val="a4"/>
        <w:tblW w:w="966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Change w:id="1170" w:author="田中　智" w:date="2025-08-04T11:07:00Z">
          <w:tblPr>
            <w:tblStyle w:val="a4"/>
            <w:tblW w:w="966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PrChange>
      </w:tblPr>
      <w:tblGrid>
        <w:gridCol w:w="1053"/>
        <w:gridCol w:w="951"/>
        <w:gridCol w:w="57"/>
        <w:gridCol w:w="3061"/>
        <w:gridCol w:w="914"/>
        <w:gridCol w:w="918"/>
        <w:gridCol w:w="944"/>
        <w:gridCol w:w="1764"/>
        <w:tblGridChange w:id="1171">
          <w:tblGrid>
            <w:gridCol w:w="1053"/>
            <w:gridCol w:w="951"/>
            <w:gridCol w:w="57"/>
            <w:gridCol w:w="3061"/>
            <w:gridCol w:w="914"/>
            <w:gridCol w:w="918"/>
            <w:gridCol w:w="944"/>
            <w:gridCol w:w="1764"/>
          </w:tblGrid>
        </w:tblGridChange>
      </w:tblGrid>
      <w:tr w:rsidR="00AB1258" w:rsidRPr="00A020D7" w14:paraId="7FEAB79E" w14:textId="77777777" w:rsidTr="0090261A">
        <w:trPr>
          <w:trHeight w:hRule="exact" w:val="579"/>
          <w:trPrChange w:id="1172" w:author="田中　智" w:date="2025-08-04T11:07:00Z">
            <w:trPr>
              <w:trHeight w:hRule="exact" w:val="907"/>
            </w:trPr>
          </w:trPrChange>
        </w:trPr>
        <w:tc>
          <w:tcPr>
            <w:tcW w:w="9662" w:type="dxa"/>
            <w:gridSpan w:val="8"/>
            <w:vAlign w:val="center"/>
            <w:tcPrChange w:id="1173" w:author="田中　智" w:date="2025-08-04T11:07:00Z">
              <w:tcPr>
                <w:tcW w:w="9662" w:type="dxa"/>
                <w:gridSpan w:val="8"/>
                <w:vAlign w:val="center"/>
              </w:tcPr>
            </w:tcPrChange>
          </w:tcPr>
          <w:p w14:paraId="7381ACD5" w14:textId="551F6772" w:rsidR="008E53FA" w:rsidRPr="00A020D7" w:rsidDel="0090261A" w:rsidRDefault="00373F09" w:rsidP="00BA2777">
            <w:pPr>
              <w:kinsoku w:val="0"/>
              <w:overflowPunct w:val="0"/>
              <w:spacing w:line="360" w:lineRule="exact"/>
              <w:rPr>
                <w:del w:id="1174" w:author="田中　智" w:date="2025-08-04T11:07:00Z"/>
                <w:rFonts w:ascii="ＭＳ Ｐ明朝" w:eastAsia="ＭＳ Ｐ明朝" w:hAnsi="ＭＳ Ｐ明朝"/>
                <w:b/>
                <w:kern w:val="0"/>
                <w:sz w:val="24"/>
              </w:rPr>
            </w:pPr>
            <w:r w:rsidRPr="00A020D7">
              <w:rPr>
                <w:rFonts w:ascii="ＭＳ Ｐ明朝" w:eastAsia="ＭＳ Ｐ明朝" w:hAnsi="ＭＳ Ｐ明朝" w:hint="eastAsia"/>
                <w:sz w:val="24"/>
              </w:rPr>
              <w:t xml:space="preserve">○ ばい煙発生施設の有無 </w:t>
            </w:r>
            <w:r w:rsidRPr="00A020D7">
              <w:rPr>
                <w:rFonts w:ascii="ＭＳ Ｐ明朝" w:eastAsia="ＭＳ Ｐ明朝" w:hAnsi="ＭＳ Ｐ明朝" w:hint="eastAsia"/>
                <w:b/>
                <w:bCs/>
                <w:sz w:val="24"/>
              </w:rPr>
              <w:t xml:space="preserve">： </w:t>
            </w:r>
            <w:ins w:id="1175" w:author="田中　智" w:date="2025-08-04T14:12:00Z">
              <w:r w:rsidR="00641059" w:rsidRPr="007D3DBF">
                <w:rPr>
                  <w:rFonts w:asciiTheme="majorEastAsia" w:eastAsiaTheme="majorEastAsia" w:hAnsiTheme="majorEastAsia" w:hint="eastAsia"/>
                  <w:b/>
                  <w:color w:val="FF0000"/>
                  <w:kern w:val="0"/>
                  <w:sz w:val="24"/>
                  <w:bdr w:val="single" w:sz="4" w:space="0" w:color="auto"/>
                </w:rPr>
                <w:t>有</w:t>
              </w:r>
            </w:ins>
            <w:del w:id="1176" w:author="田中　智" w:date="2025-08-04T14:12:00Z">
              <w:r w:rsidRPr="00A020D7" w:rsidDel="00641059">
                <w:rPr>
                  <w:rFonts w:ascii="ＭＳ Ｐ明朝" w:eastAsia="ＭＳ Ｐ明朝" w:hAnsi="ＭＳ Ｐ明朝" w:hint="eastAsia"/>
                  <w:b/>
                  <w:bCs/>
                  <w:sz w:val="24"/>
                </w:rPr>
                <w:delText>有</w:delText>
              </w:r>
            </w:del>
            <w:r w:rsidRPr="00A020D7">
              <w:rPr>
                <w:rFonts w:ascii="ＭＳ Ｐ明朝" w:eastAsia="ＭＳ Ｐ明朝" w:hAnsi="ＭＳ Ｐ明朝" w:hint="eastAsia"/>
                <w:b/>
                <w:bCs/>
                <w:sz w:val="24"/>
              </w:rPr>
              <w:t xml:space="preserve">　・　無　</w:t>
            </w:r>
            <w:ins w:id="1177" w:author="田中　智" w:date="2025-08-04T11:07:00Z">
              <w:r w:rsidR="0090261A" w:rsidRPr="00A020D7">
                <w:rPr>
                  <w:rFonts w:ascii="ＭＳ Ｐ明朝" w:eastAsia="ＭＳ Ｐ明朝" w:hAnsi="ＭＳ Ｐ明朝" w:hint="eastAsia"/>
                  <w:kern w:val="0"/>
                  <w:sz w:val="24"/>
                </w:rPr>
                <w:t>(有の場合､以下に記載</w:t>
              </w:r>
              <w:r w:rsidR="0090261A" w:rsidRPr="00A020D7">
                <w:rPr>
                  <w:rFonts w:ascii="ＭＳ Ｐ明朝" w:eastAsia="ＭＳ Ｐ明朝" w:hAnsi="ＭＳ Ｐ明朝" w:hint="eastAsia"/>
                  <w:sz w:val="24"/>
                </w:rPr>
                <w:t>してください｡)</w:t>
              </w:r>
            </w:ins>
          </w:p>
          <w:p w14:paraId="5C9FF79A" w14:textId="4EEC72FE" w:rsidR="00603041" w:rsidRPr="00A020D7" w:rsidRDefault="00373F09">
            <w:pPr>
              <w:kinsoku w:val="0"/>
              <w:overflowPunct w:val="0"/>
              <w:spacing w:line="360" w:lineRule="exact"/>
              <w:rPr>
                <w:rFonts w:ascii="ＭＳ Ｐ明朝" w:eastAsia="ＭＳ Ｐ明朝" w:hAnsi="ＭＳ Ｐ明朝"/>
                <w:sz w:val="24"/>
              </w:rPr>
              <w:pPrChange w:id="1178" w:author="田中　智" w:date="2025-08-04T11:07:00Z">
                <w:pPr>
                  <w:kinsoku w:val="0"/>
                  <w:overflowPunct w:val="0"/>
                  <w:spacing w:line="360" w:lineRule="exact"/>
                  <w:ind w:firstLineChars="200" w:firstLine="482"/>
                </w:pPr>
              </w:pPrChange>
            </w:pPr>
            <w:del w:id="1179" w:author="田中　智" w:date="2025-08-04T11:07:00Z">
              <w:r w:rsidRPr="00A020D7" w:rsidDel="0090261A">
                <w:rPr>
                  <w:rFonts w:ascii="ＭＳ Ｐ明朝" w:eastAsia="ＭＳ Ｐ明朝" w:hAnsi="ＭＳ Ｐ明朝" w:hint="eastAsia"/>
                  <w:b/>
                  <w:bCs/>
                  <w:sz w:val="24"/>
                </w:rPr>
                <w:delText>※</w:delText>
              </w:r>
              <w:r w:rsidRPr="00A020D7" w:rsidDel="0090261A">
                <w:rPr>
                  <w:rFonts w:ascii="ＭＳ Ｐ明朝" w:eastAsia="ＭＳ Ｐ明朝" w:hAnsi="ＭＳ Ｐ明朝" w:hint="eastAsia"/>
                  <w:sz w:val="24"/>
                </w:rPr>
                <w:delText xml:space="preserve">　有の場合、以下に記載してください。　</w:delText>
              </w:r>
            </w:del>
          </w:p>
        </w:tc>
      </w:tr>
      <w:tr w:rsidR="00AB1258" w:rsidRPr="00A020D7" w14:paraId="65E5CBAB" w14:textId="77777777" w:rsidTr="008E53FA">
        <w:trPr>
          <w:trHeight w:hRule="exact" w:val="340"/>
        </w:trPr>
        <w:tc>
          <w:tcPr>
            <w:tcW w:w="2004" w:type="dxa"/>
            <w:gridSpan w:val="2"/>
            <w:vAlign w:val="center"/>
          </w:tcPr>
          <w:p w14:paraId="6A931F15" w14:textId="77777777" w:rsidR="00603041" w:rsidRPr="00A020D7" w:rsidRDefault="00603041" w:rsidP="0038136C">
            <w:pPr>
              <w:kinsoku w:val="0"/>
              <w:overflowPunct w:val="0"/>
              <w:spacing w:line="280" w:lineRule="exact"/>
              <w:rPr>
                <w:rFonts w:ascii="ＭＳ Ｐ明朝" w:eastAsia="ＭＳ Ｐ明朝" w:hAnsi="ＭＳ Ｐ明朝"/>
                <w:color w:val="000000" w:themeColor="text1"/>
                <w:sz w:val="24"/>
              </w:rPr>
            </w:pPr>
            <w:r w:rsidRPr="00A020D7">
              <w:rPr>
                <w:rFonts w:ascii="ＭＳ Ｐ明朝" w:eastAsia="ＭＳ Ｐ明朝" w:hAnsi="ＭＳ Ｐ明朝"/>
                <w:color w:val="000000" w:themeColor="text1"/>
                <w:sz w:val="24"/>
              </w:rPr>
              <w:t>施設番号</w:t>
            </w:r>
            <w:r w:rsidR="00B12BE7" w:rsidRPr="00A020D7">
              <w:rPr>
                <w:rFonts w:ascii="ＭＳ Ｐ明朝" w:eastAsia="ＭＳ Ｐ明朝" w:hAnsi="ＭＳ Ｐ明朝" w:hint="eastAsia"/>
                <w:color w:val="000000" w:themeColor="text1"/>
                <w:sz w:val="24"/>
              </w:rPr>
              <w:t xml:space="preserve">　</w:t>
            </w:r>
            <w:r w:rsidRPr="00A020D7">
              <w:rPr>
                <w:rFonts w:ascii="ＭＳ Ｐ明朝" w:eastAsia="ＭＳ Ｐ明朝" w:hAnsi="ＭＳ Ｐ明朝" w:cs="ＭＳ 明朝" w:hint="eastAsia"/>
                <w:b/>
                <w:color w:val="000000" w:themeColor="text1"/>
                <w:sz w:val="24"/>
              </w:rPr>
              <w:t>※</w:t>
            </w:r>
          </w:p>
        </w:tc>
        <w:tc>
          <w:tcPr>
            <w:tcW w:w="3118" w:type="dxa"/>
            <w:gridSpan w:val="2"/>
            <w:vMerge w:val="restart"/>
            <w:vAlign w:val="center"/>
          </w:tcPr>
          <w:p w14:paraId="291C5E0B" w14:textId="77777777" w:rsidR="00603041" w:rsidRPr="00A020D7" w:rsidRDefault="00603041" w:rsidP="00B12BE7">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種　類</w:t>
            </w:r>
          </w:p>
        </w:tc>
        <w:tc>
          <w:tcPr>
            <w:tcW w:w="914" w:type="dxa"/>
            <w:vMerge w:val="restart"/>
            <w:vAlign w:val="center"/>
          </w:tcPr>
          <w:p w14:paraId="405097AD" w14:textId="77777777" w:rsidR="00B12BE7" w:rsidRPr="00A020D7" w:rsidRDefault="00603041" w:rsidP="00D9334C">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設置</w:t>
            </w:r>
          </w:p>
          <w:p w14:paraId="6ED78CDB" w14:textId="77777777" w:rsidR="00603041" w:rsidRPr="00A020D7" w:rsidRDefault="00603041" w:rsidP="00D9334C">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基数</w:t>
            </w:r>
          </w:p>
        </w:tc>
        <w:tc>
          <w:tcPr>
            <w:tcW w:w="1862" w:type="dxa"/>
            <w:gridSpan w:val="2"/>
            <w:vMerge w:val="restart"/>
            <w:vAlign w:val="center"/>
          </w:tcPr>
          <w:p w14:paraId="5E43928F" w14:textId="77777777" w:rsidR="00603041" w:rsidRPr="00A020D7" w:rsidRDefault="00603041" w:rsidP="0038136C">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規模</w:t>
            </w:r>
            <w:r w:rsidR="00A52020"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b/>
                <w:sz w:val="24"/>
              </w:rPr>
              <w:t>※</w:t>
            </w:r>
          </w:p>
        </w:tc>
        <w:tc>
          <w:tcPr>
            <w:tcW w:w="1764" w:type="dxa"/>
            <w:vMerge w:val="restart"/>
            <w:vAlign w:val="center"/>
          </w:tcPr>
          <w:p w14:paraId="615A7275" w14:textId="77777777" w:rsidR="00603041" w:rsidRPr="00A020D7" w:rsidRDefault="00603041" w:rsidP="0038136C">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sz w:val="24"/>
              </w:rPr>
              <w:t>燃料</w:t>
            </w:r>
            <w:r w:rsidR="00D9334C" w:rsidRPr="00A020D7">
              <w:rPr>
                <w:rFonts w:ascii="ＭＳ Ｐ明朝" w:eastAsia="ＭＳ Ｐ明朝" w:hAnsi="ＭＳ Ｐ明朝" w:hint="eastAsia"/>
                <w:sz w:val="24"/>
              </w:rPr>
              <w:t>の種類</w:t>
            </w:r>
          </w:p>
        </w:tc>
      </w:tr>
      <w:tr w:rsidR="00B12BE7" w:rsidRPr="00A020D7" w14:paraId="404C0FD2" w14:textId="77777777" w:rsidTr="00A242DE">
        <w:trPr>
          <w:trHeight w:hRule="exact" w:val="340"/>
        </w:trPr>
        <w:tc>
          <w:tcPr>
            <w:tcW w:w="1053" w:type="dxa"/>
            <w:tcBorders>
              <w:bottom w:val="single" w:sz="4" w:space="0" w:color="auto"/>
            </w:tcBorders>
            <w:vAlign w:val="center"/>
          </w:tcPr>
          <w:p w14:paraId="3BC33ECE" w14:textId="77777777" w:rsidR="00603041" w:rsidRPr="00A020D7" w:rsidRDefault="00F133E3" w:rsidP="0038136C">
            <w:pPr>
              <w:kinsoku w:val="0"/>
              <w:overflowPunct w:val="0"/>
              <w:spacing w:line="280" w:lineRule="exact"/>
              <w:jc w:val="center"/>
              <w:rPr>
                <w:rFonts w:ascii="ＭＳ Ｐ明朝" w:eastAsia="ＭＳ Ｐ明朝" w:hAnsi="ＭＳ Ｐ明朝"/>
                <w:color w:val="000000" w:themeColor="text1"/>
                <w:sz w:val="24"/>
              </w:rPr>
            </w:pPr>
            <w:r w:rsidRPr="00A020D7">
              <w:rPr>
                <w:rFonts w:ascii="ＭＳ Ｐ明朝" w:eastAsia="ＭＳ Ｐ明朝" w:hAnsi="ＭＳ Ｐ明朝" w:hint="eastAsia"/>
                <w:color w:val="000000" w:themeColor="text1"/>
                <w:sz w:val="24"/>
              </w:rPr>
              <w:t>大防</w:t>
            </w:r>
            <w:r w:rsidR="00603041" w:rsidRPr="00A020D7">
              <w:rPr>
                <w:rFonts w:ascii="ＭＳ Ｐ明朝" w:eastAsia="ＭＳ Ｐ明朝" w:hAnsi="ＭＳ Ｐ明朝"/>
                <w:color w:val="000000" w:themeColor="text1"/>
                <w:sz w:val="24"/>
              </w:rPr>
              <w:t>法</w:t>
            </w:r>
          </w:p>
        </w:tc>
        <w:tc>
          <w:tcPr>
            <w:tcW w:w="951" w:type="dxa"/>
            <w:tcBorders>
              <w:bottom w:val="single" w:sz="4" w:space="0" w:color="auto"/>
            </w:tcBorders>
            <w:vAlign w:val="center"/>
          </w:tcPr>
          <w:p w14:paraId="4C4D3CF4" w14:textId="77777777" w:rsidR="00603041" w:rsidRPr="00A020D7" w:rsidRDefault="00F133E3" w:rsidP="0038136C">
            <w:pPr>
              <w:kinsoku w:val="0"/>
              <w:overflowPunct w:val="0"/>
              <w:spacing w:line="280" w:lineRule="exact"/>
              <w:rPr>
                <w:rFonts w:ascii="ＭＳ Ｐ明朝" w:eastAsia="ＭＳ Ｐ明朝" w:hAnsi="ＭＳ Ｐ明朝"/>
                <w:color w:val="000000" w:themeColor="text1"/>
                <w:sz w:val="24"/>
              </w:rPr>
            </w:pPr>
            <w:r w:rsidRPr="00A020D7">
              <w:rPr>
                <w:rFonts w:ascii="ＭＳ Ｐ明朝" w:eastAsia="ＭＳ Ｐ明朝" w:hAnsi="ＭＳ Ｐ明朝" w:hint="eastAsia"/>
                <w:color w:val="000000" w:themeColor="text1"/>
                <w:sz w:val="24"/>
              </w:rPr>
              <w:t>県</w:t>
            </w:r>
            <w:r w:rsidR="00603041" w:rsidRPr="00A020D7">
              <w:rPr>
                <w:rFonts w:ascii="ＭＳ Ｐ明朝" w:eastAsia="ＭＳ Ｐ明朝" w:hAnsi="ＭＳ Ｐ明朝"/>
                <w:color w:val="000000" w:themeColor="text1"/>
                <w:sz w:val="24"/>
              </w:rPr>
              <w:t>条例</w:t>
            </w:r>
          </w:p>
        </w:tc>
        <w:tc>
          <w:tcPr>
            <w:tcW w:w="3118" w:type="dxa"/>
            <w:gridSpan w:val="2"/>
            <w:vMerge/>
            <w:tcBorders>
              <w:bottom w:val="single" w:sz="4" w:space="0" w:color="auto"/>
            </w:tcBorders>
            <w:vAlign w:val="center"/>
          </w:tcPr>
          <w:p w14:paraId="4A28277E" w14:textId="77777777" w:rsidR="00603041" w:rsidRPr="00A020D7" w:rsidRDefault="00603041" w:rsidP="00E84DF8">
            <w:pPr>
              <w:kinsoku w:val="0"/>
              <w:overflowPunct w:val="0"/>
              <w:rPr>
                <w:rFonts w:ascii="ＭＳ Ｐ明朝" w:eastAsia="ＭＳ Ｐ明朝" w:hAnsi="ＭＳ Ｐ明朝"/>
                <w:sz w:val="24"/>
              </w:rPr>
            </w:pPr>
          </w:p>
        </w:tc>
        <w:tc>
          <w:tcPr>
            <w:tcW w:w="914" w:type="dxa"/>
            <w:vMerge/>
            <w:tcBorders>
              <w:bottom w:val="single" w:sz="4" w:space="0" w:color="auto"/>
            </w:tcBorders>
            <w:vAlign w:val="center"/>
          </w:tcPr>
          <w:p w14:paraId="017FF83A" w14:textId="77777777" w:rsidR="00603041" w:rsidRPr="00A020D7" w:rsidRDefault="00603041" w:rsidP="00E84DF8">
            <w:pPr>
              <w:kinsoku w:val="0"/>
              <w:overflowPunct w:val="0"/>
              <w:rPr>
                <w:rFonts w:ascii="ＭＳ Ｐ明朝" w:eastAsia="ＭＳ Ｐ明朝" w:hAnsi="ＭＳ Ｐ明朝"/>
                <w:sz w:val="24"/>
              </w:rPr>
            </w:pPr>
          </w:p>
        </w:tc>
        <w:tc>
          <w:tcPr>
            <w:tcW w:w="1862" w:type="dxa"/>
            <w:gridSpan w:val="2"/>
            <w:vMerge/>
            <w:tcBorders>
              <w:bottom w:val="single" w:sz="4" w:space="0" w:color="auto"/>
            </w:tcBorders>
            <w:vAlign w:val="center"/>
          </w:tcPr>
          <w:p w14:paraId="25626851" w14:textId="77777777" w:rsidR="00603041" w:rsidRPr="00A020D7" w:rsidRDefault="00603041" w:rsidP="00E84DF8">
            <w:pPr>
              <w:kinsoku w:val="0"/>
              <w:overflowPunct w:val="0"/>
              <w:rPr>
                <w:rFonts w:ascii="ＭＳ Ｐ明朝" w:eastAsia="ＭＳ Ｐ明朝" w:hAnsi="ＭＳ Ｐ明朝"/>
                <w:sz w:val="24"/>
              </w:rPr>
            </w:pPr>
          </w:p>
        </w:tc>
        <w:tc>
          <w:tcPr>
            <w:tcW w:w="1764" w:type="dxa"/>
            <w:vMerge/>
            <w:tcBorders>
              <w:bottom w:val="single" w:sz="4" w:space="0" w:color="auto"/>
            </w:tcBorders>
            <w:vAlign w:val="center"/>
          </w:tcPr>
          <w:p w14:paraId="4B48BB73" w14:textId="77777777" w:rsidR="00603041" w:rsidRPr="00A020D7" w:rsidRDefault="00603041" w:rsidP="00E84DF8">
            <w:pPr>
              <w:kinsoku w:val="0"/>
              <w:overflowPunct w:val="0"/>
              <w:rPr>
                <w:rFonts w:ascii="ＭＳ Ｐ明朝" w:eastAsia="ＭＳ Ｐ明朝" w:hAnsi="ＭＳ Ｐ明朝"/>
                <w:sz w:val="24"/>
              </w:rPr>
            </w:pPr>
          </w:p>
        </w:tc>
      </w:tr>
      <w:tr w:rsidR="00255642" w:rsidRPr="00A020D7" w14:paraId="05CB2C74" w14:textId="77777777" w:rsidTr="00A242DE">
        <w:trPr>
          <w:trHeight w:hRule="exact" w:val="510"/>
          <w:trPrChange w:id="1180" w:author="田中　智" w:date="2025-08-04T11:22:00Z">
            <w:trPr>
              <w:trHeight w:hRule="exact" w:val="510"/>
            </w:trPr>
          </w:trPrChange>
        </w:trPr>
        <w:tc>
          <w:tcPr>
            <w:tcW w:w="1053" w:type="dxa"/>
            <w:tcBorders>
              <w:top w:val="single" w:sz="4" w:space="0" w:color="auto"/>
              <w:bottom w:val="dashSmallGap" w:sz="4" w:space="0" w:color="auto"/>
            </w:tcBorders>
            <w:vAlign w:val="center"/>
            <w:tcPrChange w:id="1181" w:author="田中　智" w:date="2025-08-04T11:22:00Z">
              <w:tcPr>
                <w:tcW w:w="1053" w:type="dxa"/>
                <w:tcBorders>
                  <w:bottom w:val="dashSmallGap" w:sz="4" w:space="0" w:color="auto"/>
                </w:tcBorders>
                <w:vAlign w:val="center"/>
              </w:tcPr>
            </w:tcPrChange>
          </w:tcPr>
          <w:p w14:paraId="4107AFC6" w14:textId="1F659361" w:rsidR="00255642" w:rsidRPr="00FC5D7D" w:rsidRDefault="00255642" w:rsidP="00255642">
            <w:pPr>
              <w:kinsoku w:val="0"/>
              <w:overflowPunct w:val="0"/>
              <w:jc w:val="center"/>
              <w:rPr>
                <w:rFonts w:ascii="ＭＳ Ｐ明朝" w:eastAsia="ＭＳ Ｐ明朝" w:hAnsi="ＭＳ Ｐ明朝"/>
                <w:sz w:val="24"/>
              </w:rPr>
            </w:pPr>
            <w:ins w:id="1182" w:author="田中　智" w:date="2025-08-04T14:15:00Z">
              <w:r w:rsidRPr="001C7C11">
                <w:rPr>
                  <w:rFonts w:asciiTheme="majorEastAsia" w:eastAsiaTheme="majorEastAsia" w:hAnsiTheme="majorEastAsia" w:hint="eastAsia"/>
                  <w:color w:val="FF0000"/>
                  <w:sz w:val="24"/>
                  <w:rPrChange w:id="1183" w:author="田中　智" w:date="2025-08-04T14:20:00Z">
                    <w:rPr>
                      <w:rFonts w:asciiTheme="majorEastAsia" w:eastAsiaTheme="majorEastAsia" w:hAnsiTheme="majorEastAsia" w:hint="eastAsia"/>
                      <w:color w:val="FF0000"/>
                      <w:sz w:val="22"/>
                      <w:szCs w:val="22"/>
                    </w:rPr>
                  </w:rPrChange>
                </w:rPr>
                <w:t>１</w:t>
              </w:r>
            </w:ins>
          </w:p>
        </w:tc>
        <w:tc>
          <w:tcPr>
            <w:tcW w:w="951" w:type="dxa"/>
            <w:tcBorders>
              <w:top w:val="single" w:sz="4" w:space="0" w:color="auto"/>
              <w:bottom w:val="dashSmallGap" w:sz="4" w:space="0" w:color="auto"/>
            </w:tcBorders>
            <w:vAlign w:val="center"/>
            <w:tcPrChange w:id="1184" w:author="田中　智" w:date="2025-08-04T11:22:00Z">
              <w:tcPr>
                <w:tcW w:w="951" w:type="dxa"/>
                <w:tcBorders>
                  <w:bottom w:val="dashSmallGap" w:sz="4" w:space="0" w:color="auto"/>
                </w:tcBorders>
                <w:vAlign w:val="center"/>
              </w:tcPr>
            </w:tcPrChange>
          </w:tcPr>
          <w:p w14:paraId="5EEF1984" w14:textId="77777777" w:rsidR="00255642" w:rsidRPr="001C7C11" w:rsidRDefault="00255642" w:rsidP="00255642">
            <w:pPr>
              <w:kinsoku w:val="0"/>
              <w:overflowPunct w:val="0"/>
              <w:jc w:val="center"/>
              <w:rPr>
                <w:rFonts w:ascii="ＭＳ Ｐ明朝" w:eastAsia="ＭＳ Ｐ明朝" w:hAnsi="ＭＳ Ｐ明朝"/>
                <w:sz w:val="24"/>
              </w:rPr>
            </w:pPr>
          </w:p>
        </w:tc>
        <w:tc>
          <w:tcPr>
            <w:tcW w:w="3118" w:type="dxa"/>
            <w:gridSpan w:val="2"/>
            <w:tcBorders>
              <w:top w:val="single" w:sz="4" w:space="0" w:color="auto"/>
              <w:bottom w:val="dashSmallGap" w:sz="4" w:space="0" w:color="auto"/>
            </w:tcBorders>
            <w:vAlign w:val="center"/>
            <w:tcPrChange w:id="1185" w:author="田中　智" w:date="2025-08-04T11:22:00Z">
              <w:tcPr>
                <w:tcW w:w="3118" w:type="dxa"/>
                <w:gridSpan w:val="2"/>
                <w:tcBorders>
                  <w:bottom w:val="dashSmallGap" w:sz="4" w:space="0" w:color="auto"/>
                </w:tcBorders>
                <w:vAlign w:val="center"/>
              </w:tcPr>
            </w:tcPrChange>
          </w:tcPr>
          <w:p w14:paraId="15B2CDF3" w14:textId="16D3B10E" w:rsidR="00255642" w:rsidRPr="00FC5D7D" w:rsidRDefault="00255642" w:rsidP="00255642">
            <w:pPr>
              <w:kinsoku w:val="0"/>
              <w:overflowPunct w:val="0"/>
              <w:rPr>
                <w:rFonts w:ascii="ＭＳ Ｐ明朝" w:eastAsia="ＭＳ Ｐ明朝" w:hAnsi="ＭＳ Ｐ明朝"/>
                <w:sz w:val="24"/>
              </w:rPr>
            </w:pPr>
            <w:ins w:id="1186" w:author="田中　智" w:date="2025-08-04T14:15:00Z">
              <w:r w:rsidRPr="001C7C11">
                <w:rPr>
                  <w:rFonts w:asciiTheme="majorEastAsia" w:eastAsiaTheme="majorEastAsia" w:hAnsiTheme="majorEastAsia" w:hint="eastAsia"/>
                  <w:color w:val="FF0000"/>
                  <w:sz w:val="24"/>
                  <w:rPrChange w:id="1187" w:author="田中　智" w:date="2025-08-04T14:20:00Z">
                    <w:rPr>
                      <w:rFonts w:asciiTheme="majorEastAsia" w:eastAsiaTheme="majorEastAsia" w:hAnsiTheme="majorEastAsia" w:hint="eastAsia"/>
                      <w:color w:val="FF0000"/>
                      <w:sz w:val="22"/>
                      <w:szCs w:val="22"/>
                    </w:rPr>
                  </w:rPrChange>
                </w:rPr>
                <w:t>ボイラー</w:t>
              </w:r>
            </w:ins>
          </w:p>
        </w:tc>
        <w:tc>
          <w:tcPr>
            <w:tcW w:w="914" w:type="dxa"/>
            <w:tcBorders>
              <w:top w:val="single" w:sz="4" w:space="0" w:color="auto"/>
              <w:bottom w:val="dashSmallGap" w:sz="4" w:space="0" w:color="auto"/>
            </w:tcBorders>
            <w:vAlign w:val="center"/>
            <w:tcPrChange w:id="1188" w:author="田中　智" w:date="2025-08-04T11:22:00Z">
              <w:tcPr>
                <w:tcW w:w="914" w:type="dxa"/>
                <w:tcBorders>
                  <w:bottom w:val="dashSmallGap" w:sz="4" w:space="0" w:color="auto"/>
                </w:tcBorders>
                <w:vAlign w:val="center"/>
              </w:tcPr>
            </w:tcPrChange>
          </w:tcPr>
          <w:p w14:paraId="07939376" w14:textId="523C1E22" w:rsidR="00255642" w:rsidRPr="00FC5D7D" w:rsidRDefault="00255642" w:rsidP="00255642">
            <w:pPr>
              <w:kinsoku w:val="0"/>
              <w:overflowPunct w:val="0"/>
              <w:rPr>
                <w:rFonts w:ascii="ＭＳ Ｐ明朝" w:eastAsia="ＭＳ Ｐ明朝" w:hAnsi="ＭＳ Ｐ明朝"/>
                <w:sz w:val="24"/>
              </w:rPr>
            </w:pPr>
            <w:ins w:id="1189" w:author="田中　智" w:date="2025-08-04T14:15:00Z">
              <w:r w:rsidRPr="001C7C11">
                <w:rPr>
                  <w:rFonts w:asciiTheme="majorEastAsia" w:eastAsiaTheme="majorEastAsia" w:hAnsiTheme="majorEastAsia" w:hint="eastAsia"/>
                  <w:color w:val="FF0000"/>
                  <w:sz w:val="24"/>
                  <w:rPrChange w:id="1190" w:author="田中　智" w:date="2025-08-04T14:20:00Z">
                    <w:rPr>
                      <w:rFonts w:asciiTheme="majorEastAsia" w:eastAsiaTheme="majorEastAsia" w:hAnsiTheme="majorEastAsia" w:hint="eastAsia"/>
                      <w:color w:val="FF0000"/>
                      <w:sz w:val="22"/>
                      <w:szCs w:val="22"/>
                    </w:rPr>
                  </w:rPrChange>
                </w:rPr>
                <w:t>４基</w:t>
              </w:r>
            </w:ins>
          </w:p>
        </w:tc>
        <w:tc>
          <w:tcPr>
            <w:tcW w:w="1862" w:type="dxa"/>
            <w:gridSpan w:val="2"/>
            <w:tcBorders>
              <w:top w:val="single" w:sz="4" w:space="0" w:color="auto"/>
              <w:bottom w:val="dashSmallGap" w:sz="4" w:space="0" w:color="auto"/>
            </w:tcBorders>
            <w:vAlign w:val="center"/>
            <w:tcPrChange w:id="1191" w:author="田中　智" w:date="2025-08-04T11:22:00Z">
              <w:tcPr>
                <w:tcW w:w="1862" w:type="dxa"/>
                <w:gridSpan w:val="2"/>
                <w:tcBorders>
                  <w:bottom w:val="dashSmallGap" w:sz="4" w:space="0" w:color="auto"/>
                </w:tcBorders>
                <w:vAlign w:val="center"/>
              </w:tcPr>
            </w:tcPrChange>
          </w:tcPr>
          <w:p w14:paraId="438CC17A" w14:textId="68637889" w:rsidR="00255642" w:rsidRPr="00FC5D7D" w:rsidRDefault="00255642" w:rsidP="00255642">
            <w:pPr>
              <w:kinsoku w:val="0"/>
              <w:overflowPunct w:val="0"/>
              <w:rPr>
                <w:rFonts w:ascii="ＭＳ Ｐ明朝" w:eastAsia="ＭＳ Ｐ明朝" w:hAnsi="ＭＳ Ｐ明朝"/>
                <w:sz w:val="24"/>
              </w:rPr>
            </w:pPr>
            <w:ins w:id="1192" w:author="田中　智" w:date="2025-08-04T14:15:00Z">
              <w:r w:rsidRPr="001C7C11">
                <w:rPr>
                  <w:rFonts w:asciiTheme="majorEastAsia" w:eastAsiaTheme="majorEastAsia" w:hAnsiTheme="majorEastAsia" w:hint="eastAsia"/>
                  <w:color w:val="FF0000"/>
                  <w:sz w:val="24"/>
                  <w:rPrChange w:id="1193" w:author="田中　智" w:date="2025-08-04T14:20:00Z">
                    <w:rPr>
                      <w:rFonts w:asciiTheme="majorEastAsia" w:eastAsiaTheme="majorEastAsia" w:hAnsiTheme="majorEastAsia" w:hint="eastAsia"/>
                      <w:color w:val="FF0000"/>
                      <w:szCs w:val="22"/>
                    </w:rPr>
                  </w:rPrChange>
                </w:rPr>
                <w:t>燃焼能力</w:t>
              </w:r>
              <w:r w:rsidRPr="001C7C11">
                <w:rPr>
                  <w:rFonts w:asciiTheme="majorEastAsia" w:eastAsiaTheme="majorEastAsia" w:hAnsiTheme="majorEastAsia"/>
                  <w:color w:val="FF0000"/>
                  <w:sz w:val="24"/>
                  <w:rPrChange w:id="1194" w:author="田中　智" w:date="2025-08-04T14:20:00Z">
                    <w:rPr>
                      <w:rFonts w:asciiTheme="majorEastAsia" w:eastAsiaTheme="majorEastAsia" w:hAnsiTheme="majorEastAsia"/>
                      <w:color w:val="FF0000"/>
                      <w:szCs w:val="22"/>
                    </w:rPr>
                  </w:rPrChange>
                </w:rPr>
                <w:t>98L</w:t>
              </w:r>
            </w:ins>
            <w:ins w:id="1195" w:author="田中　智" w:date="2025-08-04T14:26:00Z">
              <w:r w:rsidR="000D3C32">
                <w:rPr>
                  <w:rFonts w:ascii="ＭＳ Ｐゴシック" w:eastAsia="ＭＳ Ｐゴシック" w:hAnsi="ＭＳ Ｐゴシック" w:hint="eastAsia"/>
                  <w:b/>
                  <w:color w:val="FF0000"/>
                  <w:sz w:val="24"/>
                </w:rPr>
                <w:t>/</w:t>
              </w:r>
            </w:ins>
            <w:ins w:id="1196" w:author="田中　智" w:date="2025-08-04T14:15:00Z">
              <w:r w:rsidRPr="001C7C11">
                <w:rPr>
                  <w:rFonts w:ascii="ＭＳ Ｐゴシック" w:eastAsia="ＭＳ Ｐゴシック" w:hAnsi="ＭＳ Ｐゴシック" w:hint="eastAsia"/>
                  <w:bCs/>
                  <w:color w:val="FF0000"/>
                  <w:sz w:val="24"/>
                  <w:rPrChange w:id="1197" w:author="田中　智" w:date="2025-08-04T14:20:00Z">
                    <w:rPr>
                      <w:rFonts w:ascii="ＭＳ Ｐゴシック" w:eastAsia="ＭＳ Ｐゴシック" w:hAnsi="ＭＳ Ｐゴシック" w:hint="eastAsia"/>
                      <w:b/>
                      <w:color w:val="FF0000"/>
                      <w:sz w:val="22"/>
                      <w:szCs w:val="22"/>
                    </w:rPr>
                  </w:rPrChange>
                </w:rPr>
                <w:t>ｈ</w:t>
              </w:r>
            </w:ins>
          </w:p>
        </w:tc>
        <w:tc>
          <w:tcPr>
            <w:tcW w:w="1764" w:type="dxa"/>
            <w:tcBorders>
              <w:top w:val="single" w:sz="4" w:space="0" w:color="auto"/>
              <w:bottom w:val="dashSmallGap" w:sz="4" w:space="0" w:color="auto"/>
            </w:tcBorders>
            <w:vAlign w:val="center"/>
            <w:tcPrChange w:id="1198" w:author="田中　智" w:date="2025-08-04T11:22:00Z">
              <w:tcPr>
                <w:tcW w:w="1764" w:type="dxa"/>
                <w:tcBorders>
                  <w:bottom w:val="dashSmallGap" w:sz="4" w:space="0" w:color="auto"/>
                </w:tcBorders>
                <w:vAlign w:val="center"/>
              </w:tcPr>
            </w:tcPrChange>
          </w:tcPr>
          <w:p w14:paraId="09E73439" w14:textId="6F1B2A44" w:rsidR="00255642" w:rsidRPr="00FC5D7D" w:rsidRDefault="00255642" w:rsidP="00255642">
            <w:pPr>
              <w:kinsoku w:val="0"/>
              <w:overflowPunct w:val="0"/>
              <w:rPr>
                <w:rFonts w:ascii="ＭＳ Ｐ明朝" w:eastAsia="ＭＳ Ｐ明朝" w:hAnsi="ＭＳ Ｐ明朝"/>
                <w:sz w:val="24"/>
              </w:rPr>
            </w:pPr>
            <w:ins w:id="1199" w:author="田中　智" w:date="2025-08-04T14:15:00Z">
              <w:r w:rsidRPr="001C7C11">
                <w:rPr>
                  <w:rFonts w:asciiTheme="majorEastAsia" w:eastAsiaTheme="majorEastAsia" w:hAnsiTheme="majorEastAsia" w:hint="eastAsia"/>
                  <w:color w:val="FF0000"/>
                  <w:sz w:val="24"/>
                  <w:rPrChange w:id="1200" w:author="田中　智" w:date="2025-08-04T14:20:00Z">
                    <w:rPr>
                      <w:rFonts w:asciiTheme="majorEastAsia" w:eastAsiaTheme="majorEastAsia" w:hAnsiTheme="majorEastAsia" w:hint="eastAsia"/>
                      <w:color w:val="FF0000"/>
                      <w:sz w:val="22"/>
                      <w:szCs w:val="22"/>
                    </w:rPr>
                  </w:rPrChange>
                </w:rPr>
                <w:t>Ａ重油</w:t>
              </w:r>
            </w:ins>
          </w:p>
        </w:tc>
      </w:tr>
      <w:tr w:rsidR="00255642" w:rsidRPr="00A020D7" w14:paraId="4D0A06BA" w14:textId="77777777" w:rsidTr="00255642">
        <w:trPr>
          <w:trHeight w:hRule="exact" w:val="842"/>
          <w:trPrChange w:id="1201" w:author="田中　智" w:date="2025-08-04T14:16:00Z">
            <w:trPr>
              <w:trHeight w:hRule="exact" w:val="510"/>
            </w:trPr>
          </w:trPrChange>
        </w:trPr>
        <w:tc>
          <w:tcPr>
            <w:tcW w:w="1053" w:type="dxa"/>
            <w:tcBorders>
              <w:top w:val="dashSmallGap" w:sz="4" w:space="0" w:color="auto"/>
              <w:bottom w:val="dashSmallGap" w:sz="4" w:space="0" w:color="auto"/>
            </w:tcBorders>
            <w:vAlign w:val="center"/>
            <w:tcPrChange w:id="1202" w:author="田中　智" w:date="2025-08-04T14:16:00Z">
              <w:tcPr>
                <w:tcW w:w="1053" w:type="dxa"/>
                <w:tcBorders>
                  <w:top w:val="dashSmallGap" w:sz="4" w:space="0" w:color="auto"/>
                  <w:bottom w:val="dashSmallGap" w:sz="4" w:space="0" w:color="auto"/>
                </w:tcBorders>
                <w:vAlign w:val="center"/>
              </w:tcPr>
            </w:tcPrChange>
          </w:tcPr>
          <w:p w14:paraId="5E750507" w14:textId="003157C9" w:rsidR="00255642" w:rsidRPr="00FC5D7D" w:rsidRDefault="00255642" w:rsidP="00255642">
            <w:pPr>
              <w:kinsoku w:val="0"/>
              <w:overflowPunct w:val="0"/>
              <w:jc w:val="center"/>
              <w:rPr>
                <w:rFonts w:ascii="ＭＳ Ｐ明朝" w:eastAsia="ＭＳ Ｐ明朝" w:hAnsi="ＭＳ Ｐ明朝"/>
                <w:sz w:val="24"/>
              </w:rPr>
            </w:pPr>
            <w:ins w:id="1203" w:author="田中　智" w:date="2025-08-04T14:15:00Z">
              <w:r w:rsidRPr="001C7C11">
                <w:rPr>
                  <w:rFonts w:asciiTheme="majorEastAsia" w:eastAsiaTheme="majorEastAsia" w:hAnsiTheme="majorEastAsia"/>
                  <w:color w:val="FF0000"/>
                  <w:sz w:val="24"/>
                  <w:rPrChange w:id="1204" w:author="田中　智" w:date="2025-08-04T14:20:00Z">
                    <w:rPr>
                      <w:rFonts w:asciiTheme="majorEastAsia" w:eastAsiaTheme="majorEastAsia" w:hAnsiTheme="majorEastAsia"/>
                      <w:color w:val="FF0000"/>
                      <w:sz w:val="22"/>
                      <w:szCs w:val="22"/>
                    </w:rPr>
                  </w:rPrChange>
                </w:rPr>
                <w:t>11</w:t>
              </w:r>
            </w:ins>
          </w:p>
        </w:tc>
        <w:tc>
          <w:tcPr>
            <w:tcW w:w="951" w:type="dxa"/>
            <w:tcBorders>
              <w:top w:val="dashSmallGap" w:sz="4" w:space="0" w:color="auto"/>
              <w:bottom w:val="dashSmallGap" w:sz="4" w:space="0" w:color="auto"/>
            </w:tcBorders>
            <w:vAlign w:val="center"/>
            <w:tcPrChange w:id="1205" w:author="田中　智" w:date="2025-08-04T14:16:00Z">
              <w:tcPr>
                <w:tcW w:w="951" w:type="dxa"/>
                <w:tcBorders>
                  <w:top w:val="dashSmallGap" w:sz="4" w:space="0" w:color="auto"/>
                  <w:bottom w:val="dashSmallGap" w:sz="4" w:space="0" w:color="auto"/>
                </w:tcBorders>
                <w:vAlign w:val="center"/>
              </w:tcPr>
            </w:tcPrChange>
          </w:tcPr>
          <w:p w14:paraId="4A4EC1CC" w14:textId="77777777" w:rsidR="00255642" w:rsidRPr="001C7C11" w:rsidRDefault="00255642" w:rsidP="00255642">
            <w:pPr>
              <w:kinsoku w:val="0"/>
              <w:overflowPunct w:val="0"/>
              <w:jc w:val="center"/>
              <w:rPr>
                <w:rFonts w:ascii="ＭＳ Ｐ明朝" w:eastAsia="ＭＳ Ｐ明朝" w:hAnsi="ＭＳ Ｐ明朝"/>
                <w:sz w:val="24"/>
              </w:rPr>
            </w:pPr>
          </w:p>
        </w:tc>
        <w:tc>
          <w:tcPr>
            <w:tcW w:w="3118" w:type="dxa"/>
            <w:gridSpan w:val="2"/>
            <w:tcBorders>
              <w:top w:val="dashSmallGap" w:sz="4" w:space="0" w:color="auto"/>
              <w:bottom w:val="dashSmallGap" w:sz="4" w:space="0" w:color="auto"/>
            </w:tcBorders>
            <w:vAlign w:val="center"/>
            <w:tcPrChange w:id="1206" w:author="田中　智" w:date="2025-08-04T14:16:00Z">
              <w:tcPr>
                <w:tcW w:w="3118" w:type="dxa"/>
                <w:gridSpan w:val="2"/>
                <w:tcBorders>
                  <w:top w:val="dashSmallGap" w:sz="4" w:space="0" w:color="auto"/>
                  <w:bottom w:val="dashSmallGap" w:sz="4" w:space="0" w:color="auto"/>
                </w:tcBorders>
                <w:vAlign w:val="center"/>
              </w:tcPr>
            </w:tcPrChange>
          </w:tcPr>
          <w:p w14:paraId="4A6D8A4C" w14:textId="00016ED9" w:rsidR="00255642" w:rsidRPr="00FC5D7D" w:rsidRDefault="00255642" w:rsidP="00255642">
            <w:pPr>
              <w:kinsoku w:val="0"/>
              <w:overflowPunct w:val="0"/>
              <w:rPr>
                <w:rFonts w:ascii="ＭＳ Ｐ明朝" w:eastAsia="ＭＳ Ｐ明朝" w:hAnsi="ＭＳ Ｐ明朝"/>
                <w:sz w:val="24"/>
              </w:rPr>
            </w:pPr>
            <w:ins w:id="1207" w:author="田中　智" w:date="2025-08-04T14:15:00Z">
              <w:r w:rsidRPr="001C7C11">
                <w:rPr>
                  <w:rFonts w:asciiTheme="majorEastAsia" w:eastAsiaTheme="majorEastAsia" w:hAnsiTheme="majorEastAsia" w:hint="eastAsia"/>
                  <w:color w:val="FF0000"/>
                  <w:sz w:val="24"/>
                  <w:rPrChange w:id="1208" w:author="田中　智" w:date="2025-08-04T14:20:00Z">
                    <w:rPr>
                      <w:rFonts w:asciiTheme="majorEastAsia" w:eastAsiaTheme="majorEastAsia" w:hAnsiTheme="majorEastAsia" w:hint="eastAsia"/>
                      <w:color w:val="FF0000"/>
                      <w:sz w:val="22"/>
                      <w:szCs w:val="22"/>
                    </w:rPr>
                  </w:rPrChange>
                </w:rPr>
                <w:t>乾燥炉</w:t>
              </w:r>
            </w:ins>
          </w:p>
        </w:tc>
        <w:tc>
          <w:tcPr>
            <w:tcW w:w="914" w:type="dxa"/>
            <w:tcBorders>
              <w:top w:val="dashSmallGap" w:sz="4" w:space="0" w:color="auto"/>
              <w:bottom w:val="dashSmallGap" w:sz="4" w:space="0" w:color="auto"/>
            </w:tcBorders>
            <w:vAlign w:val="center"/>
            <w:tcPrChange w:id="1209" w:author="田中　智" w:date="2025-08-04T14:16:00Z">
              <w:tcPr>
                <w:tcW w:w="914" w:type="dxa"/>
                <w:tcBorders>
                  <w:top w:val="dashSmallGap" w:sz="4" w:space="0" w:color="auto"/>
                  <w:bottom w:val="dashSmallGap" w:sz="4" w:space="0" w:color="auto"/>
                </w:tcBorders>
                <w:vAlign w:val="center"/>
              </w:tcPr>
            </w:tcPrChange>
          </w:tcPr>
          <w:p w14:paraId="675F619F" w14:textId="5206307B" w:rsidR="00255642" w:rsidRPr="00FC5D7D" w:rsidRDefault="00255642" w:rsidP="00255642">
            <w:pPr>
              <w:kinsoku w:val="0"/>
              <w:overflowPunct w:val="0"/>
              <w:rPr>
                <w:rFonts w:ascii="ＭＳ Ｐ明朝" w:eastAsia="ＭＳ Ｐ明朝" w:hAnsi="ＭＳ Ｐ明朝"/>
                <w:sz w:val="24"/>
              </w:rPr>
            </w:pPr>
            <w:ins w:id="1210" w:author="田中　智" w:date="2025-08-04T14:15:00Z">
              <w:r w:rsidRPr="001C7C11">
                <w:rPr>
                  <w:rFonts w:asciiTheme="majorEastAsia" w:eastAsiaTheme="majorEastAsia" w:hAnsiTheme="majorEastAsia" w:hint="eastAsia"/>
                  <w:color w:val="FF0000"/>
                  <w:sz w:val="24"/>
                  <w:rPrChange w:id="1211" w:author="田中　智" w:date="2025-08-04T14:20:00Z">
                    <w:rPr>
                      <w:rFonts w:asciiTheme="majorEastAsia" w:eastAsiaTheme="majorEastAsia" w:hAnsiTheme="majorEastAsia" w:hint="eastAsia"/>
                      <w:color w:val="FF0000"/>
                      <w:sz w:val="22"/>
                      <w:szCs w:val="22"/>
                    </w:rPr>
                  </w:rPrChange>
                </w:rPr>
                <w:t>３基</w:t>
              </w:r>
            </w:ins>
          </w:p>
        </w:tc>
        <w:tc>
          <w:tcPr>
            <w:tcW w:w="1862" w:type="dxa"/>
            <w:gridSpan w:val="2"/>
            <w:tcBorders>
              <w:top w:val="dashSmallGap" w:sz="4" w:space="0" w:color="auto"/>
              <w:bottom w:val="dashSmallGap" w:sz="4" w:space="0" w:color="auto"/>
            </w:tcBorders>
            <w:vAlign w:val="center"/>
            <w:tcPrChange w:id="1212" w:author="田中　智" w:date="2025-08-04T14:16:00Z">
              <w:tcPr>
                <w:tcW w:w="1862" w:type="dxa"/>
                <w:gridSpan w:val="2"/>
                <w:tcBorders>
                  <w:top w:val="dashSmallGap" w:sz="4" w:space="0" w:color="auto"/>
                  <w:bottom w:val="dashSmallGap" w:sz="4" w:space="0" w:color="auto"/>
                </w:tcBorders>
                <w:vAlign w:val="center"/>
              </w:tcPr>
            </w:tcPrChange>
          </w:tcPr>
          <w:p w14:paraId="5D1CDDF0" w14:textId="5B7223C7" w:rsidR="00255642" w:rsidRPr="001C7C11" w:rsidRDefault="00255642" w:rsidP="00255642">
            <w:pPr>
              <w:kinsoku w:val="0"/>
              <w:overflowPunct w:val="0"/>
              <w:rPr>
                <w:ins w:id="1213" w:author="田中　智" w:date="2025-08-04T14:16:00Z"/>
                <w:rFonts w:ascii="ＭＳ Ｐゴシック" w:eastAsia="ＭＳ Ｐゴシック" w:hAnsi="ＭＳ Ｐゴシック"/>
                <w:bCs/>
                <w:color w:val="FF0000"/>
                <w:sz w:val="24"/>
                <w:rPrChange w:id="1214" w:author="田中　智" w:date="2025-08-04T14:20:00Z">
                  <w:rPr>
                    <w:ins w:id="1215" w:author="田中　智" w:date="2025-08-04T14:16:00Z"/>
                    <w:rFonts w:ascii="ＭＳ Ｐゴシック" w:eastAsia="ＭＳ Ｐゴシック" w:hAnsi="ＭＳ Ｐゴシック"/>
                    <w:bCs/>
                    <w:color w:val="FF0000"/>
                    <w:sz w:val="22"/>
                    <w:szCs w:val="22"/>
                  </w:rPr>
                </w:rPrChange>
              </w:rPr>
            </w:pPr>
            <w:ins w:id="1216" w:author="田中　智" w:date="2025-08-04T14:15:00Z">
              <w:r w:rsidRPr="001C7C11">
                <w:rPr>
                  <w:rFonts w:asciiTheme="majorEastAsia" w:eastAsiaTheme="majorEastAsia" w:hAnsiTheme="majorEastAsia" w:hint="eastAsia"/>
                  <w:color w:val="FF0000"/>
                  <w:sz w:val="24"/>
                  <w:rPrChange w:id="1217" w:author="田中　智" w:date="2025-08-04T14:20:00Z">
                    <w:rPr>
                      <w:rFonts w:asciiTheme="majorEastAsia" w:eastAsiaTheme="majorEastAsia" w:hAnsiTheme="majorEastAsia" w:hint="eastAsia"/>
                      <w:color w:val="FF0000"/>
                      <w:szCs w:val="22"/>
                    </w:rPr>
                  </w:rPrChange>
                </w:rPr>
                <w:t>燃焼能力</w:t>
              </w:r>
              <w:r w:rsidRPr="001C7C11">
                <w:rPr>
                  <w:rFonts w:asciiTheme="majorEastAsia" w:eastAsiaTheme="majorEastAsia" w:hAnsiTheme="majorEastAsia"/>
                  <w:color w:val="FF0000"/>
                  <w:sz w:val="24"/>
                  <w:rPrChange w:id="1218" w:author="田中　智" w:date="2025-08-04T14:20:00Z">
                    <w:rPr>
                      <w:rFonts w:asciiTheme="majorEastAsia" w:eastAsiaTheme="majorEastAsia" w:hAnsiTheme="majorEastAsia"/>
                      <w:color w:val="FF0000"/>
                      <w:szCs w:val="22"/>
                    </w:rPr>
                  </w:rPrChange>
                </w:rPr>
                <w:t>60L</w:t>
              </w:r>
            </w:ins>
            <w:ins w:id="1219" w:author="田中　智" w:date="2025-08-04T14:26:00Z">
              <w:r w:rsidR="000D3C32">
                <w:rPr>
                  <w:rFonts w:ascii="ＭＳ Ｐゴシック" w:eastAsia="ＭＳ Ｐゴシック" w:hAnsi="ＭＳ Ｐゴシック" w:hint="eastAsia"/>
                  <w:b/>
                  <w:color w:val="FF0000"/>
                  <w:sz w:val="24"/>
                </w:rPr>
                <w:t>/</w:t>
              </w:r>
            </w:ins>
            <w:ins w:id="1220" w:author="田中　智" w:date="2025-08-04T14:15:00Z">
              <w:r w:rsidRPr="001C7C11">
                <w:rPr>
                  <w:rFonts w:ascii="ＭＳ Ｐゴシック" w:eastAsia="ＭＳ Ｐゴシック" w:hAnsi="ＭＳ Ｐゴシック" w:hint="eastAsia"/>
                  <w:bCs/>
                  <w:color w:val="FF0000"/>
                  <w:sz w:val="24"/>
                  <w:rPrChange w:id="1221" w:author="田中　智" w:date="2025-08-04T14:20:00Z">
                    <w:rPr>
                      <w:rFonts w:ascii="ＭＳ Ｐゴシック" w:eastAsia="ＭＳ Ｐゴシック" w:hAnsi="ＭＳ Ｐゴシック" w:hint="eastAsia"/>
                      <w:b/>
                      <w:color w:val="FF0000"/>
                      <w:sz w:val="22"/>
                      <w:szCs w:val="22"/>
                    </w:rPr>
                  </w:rPrChange>
                </w:rPr>
                <w:t>ｈ</w:t>
              </w:r>
            </w:ins>
          </w:p>
          <w:p w14:paraId="5130ECB3" w14:textId="76FCD8FA" w:rsidR="00255642" w:rsidRPr="00FC5D7D" w:rsidRDefault="00255642" w:rsidP="00255642">
            <w:pPr>
              <w:kinsoku w:val="0"/>
              <w:overflowPunct w:val="0"/>
              <w:rPr>
                <w:rFonts w:ascii="ＭＳ Ｐ明朝" w:eastAsia="ＭＳ Ｐ明朝" w:hAnsi="ＭＳ Ｐ明朝"/>
                <w:sz w:val="24"/>
              </w:rPr>
            </w:pPr>
            <w:ins w:id="1222" w:author="田中　智" w:date="2025-08-04T14:15:00Z">
              <w:r w:rsidRPr="001C7C11">
                <w:rPr>
                  <w:rFonts w:asciiTheme="majorEastAsia" w:eastAsiaTheme="majorEastAsia" w:hAnsiTheme="majorEastAsia" w:hint="eastAsia"/>
                  <w:color w:val="FF0000"/>
                  <w:sz w:val="24"/>
                  <w:rPrChange w:id="1223" w:author="田中　智" w:date="2025-08-04T14:20:00Z">
                    <w:rPr>
                      <w:rFonts w:asciiTheme="majorEastAsia" w:eastAsiaTheme="majorEastAsia" w:hAnsiTheme="majorEastAsia" w:hint="eastAsia"/>
                      <w:color w:val="FF0000"/>
                      <w:szCs w:val="22"/>
                    </w:rPr>
                  </w:rPrChange>
                </w:rPr>
                <w:t>（重油換算）</w:t>
              </w:r>
            </w:ins>
          </w:p>
        </w:tc>
        <w:tc>
          <w:tcPr>
            <w:tcW w:w="1764" w:type="dxa"/>
            <w:tcBorders>
              <w:top w:val="dashSmallGap" w:sz="4" w:space="0" w:color="auto"/>
              <w:bottom w:val="dashSmallGap" w:sz="4" w:space="0" w:color="auto"/>
            </w:tcBorders>
            <w:vAlign w:val="center"/>
            <w:tcPrChange w:id="1224" w:author="田中　智" w:date="2025-08-04T14:16:00Z">
              <w:tcPr>
                <w:tcW w:w="1764" w:type="dxa"/>
                <w:tcBorders>
                  <w:top w:val="dashSmallGap" w:sz="4" w:space="0" w:color="auto"/>
                  <w:bottom w:val="dashSmallGap" w:sz="4" w:space="0" w:color="auto"/>
                </w:tcBorders>
                <w:vAlign w:val="center"/>
              </w:tcPr>
            </w:tcPrChange>
          </w:tcPr>
          <w:p w14:paraId="5CF563FF" w14:textId="64F1A8AA" w:rsidR="00255642" w:rsidRPr="00FC5D7D" w:rsidRDefault="00255642" w:rsidP="00255642">
            <w:pPr>
              <w:kinsoku w:val="0"/>
              <w:overflowPunct w:val="0"/>
              <w:rPr>
                <w:rFonts w:ascii="ＭＳ Ｐ明朝" w:eastAsia="ＭＳ Ｐ明朝" w:hAnsi="ＭＳ Ｐ明朝"/>
                <w:sz w:val="24"/>
              </w:rPr>
            </w:pPr>
            <w:ins w:id="1225" w:author="田中　智" w:date="2025-08-04T14:15:00Z">
              <w:r w:rsidRPr="001C7C11">
                <w:rPr>
                  <w:rFonts w:asciiTheme="majorEastAsia" w:eastAsiaTheme="majorEastAsia" w:hAnsiTheme="majorEastAsia" w:hint="eastAsia"/>
                  <w:color w:val="FF0000"/>
                  <w:sz w:val="24"/>
                  <w:rPrChange w:id="1226" w:author="田中　智" w:date="2025-08-04T14:20:00Z">
                    <w:rPr>
                      <w:rFonts w:asciiTheme="majorEastAsia" w:eastAsiaTheme="majorEastAsia" w:hAnsiTheme="majorEastAsia" w:hint="eastAsia"/>
                      <w:color w:val="FF0000"/>
                      <w:sz w:val="22"/>
                      <w:szCs w:val="22"/>
                    </w:rPr>
                  </w:rPrChange>
                </w:rPr>
                <w:t>ＬＰＧ</w:t>
              </w:r>
            </w:ins>
          </w:p>
        </w:tc>
      </w:tr>
      <w:tr w:rsidR="00255642" w:rsidRPr="00A020D7" w14:paraId="5B3A167E" w14:textId="77777777" w:rsidTr="00B8685F">
        <w:trPr>
          <w:trHeight w:hRule="exact" w:val="510"/>
          <w:trPrChange w:id="1227" w:author="田中　智" w:date="2025-08-04T11:22:00Z">
            <w:trPr>
              <w:trHeight w:hRule="exact" w:val="510"/>
            </w:trPr>
          </w:trPrChange>
        </w:trPr>
        <w:tc>
          <w:tcPr>
            <w:tcW w:w="1053" w:type="dxa"/>
            <w:tcBorders>
              <w:top w:val="dashSmallGap" w:sz="4" w:space="0" w:color="auto"/>
            </w:tcBorders>
            <w:vAlign w:val="center"/>
            <w:tcPrChange w:id="1228" w:author="田中　智" w:date="2025-08-04T11:22:00Z">
              <w:tcPr>
                <w:tcW w:w="1053" w:type="dxa"/>
                <w:tcBorders>
                  <w:top w:val="dashSmallGap" w:sz="4" w:space="0" w:color="auto"/>
                </w:tcBorders>
                <w:vAlign w:val="center"/>
              </w:tcPr>
            </w:tcPrChange>
          </w:tcPr>
          <w:p w14:paraId="46BDBE60" w14:textId="25E06D48" w:rsidR="00255642" w:rsidRPr="00FC5D7D" w:rsidRDefault="00255642" w:rsidP="00255642">
            <w:pPr>
              <w:kinsoku w:val="0"/>
              <w:overflowPunct w:val="0"/>
              <w:jc w:val="center"/>
              <w:rPr>
                <w:rFonts w:ascii="ＭＳ Ｐ明朝" w:eastAsia="ＭＳ Ｐ明朝" w:hAnsi="ＭＳ Ｐ明朝"/>
                <w:sz w:val="24"/>
              </w:rPr>
            </w:pPr>
            <w:ins w:id="1229" w:author="田中　智" w:date="2025-08-04T14:15:00Z">
              <w:r w:rsidRPr="001C7C11">
                <w:rPr>
                  <w:rFonts w:asciiTheme="majorEastAsia" w:eastAsiaTheme="majorEastAsia" w:hAnsiTheme="majorEastAsia"/>
                  <w:color w:val="FF0000"/>
                  <w:sz w:val="24"/>
                  <w:rPrChange w:id="1230" w:author="田中　智" w:date="2025-08-04T14:20:00Z">
                    <w:rPr>
                      <w:rFonts w:asciiTheme="majorEastAsia" w:eastAsiaTheme="majorEastAsia" w:hAnsiTheme="majorEastAsia"/>
                      <w:color w:val="FF0000"/>
                      <w:sz w:val="22"/>
                      <w:szCs w:val="22"/>
                    </w:rPr>
                  </w:rPrChange>
                </w:rPr>
                <w:t>30</w:t>
              </w:r>
            </w:ins>
          </w:p>
        </w:tc>
        <w:tc>
          <w:tcPr>
            <w:tcW w:w="951" w:type="dxa"/>
            <w:tcBorders>
              <w:top w:val="dashSmallGap" w:sz="4" w:space="0" w:color="auto"/>
            </w:tcBorders>
            <w:vAlign w:val="center"/>
            <w:tcPrChange w:id="1231" w:author="田中　智" w:date="2025-08-04T11:22:00Z">
              <w:tcPr>
                <w:tcW w:w="951" w:type="dxa"/>
                <w:tcBorders>
                  <w:top w:val="dashSmallGap" w:sz="4" w:space="0" w:color="auto"/>
                </w:tcBorders>
                <w:vAlign w:val="center"/>
              </w:tcPr>
            </w:tcPrChange>
          </w:tcPr>
          <w:p w14:paraId="783D45DC" w14:textId="77777777" w:rsidR="00255642" w:rsidRPr="001C7C11" w:rsidRDefault="00255642" w:rsidP="00255642">
            <w:pPr>
              <w:kinsoku w:val="0"/>
              <w:overflowPunct w:val="0"/>
              <w:jc w:val="center"/>
              <w:rPr>
                <w:rFonts w:ascii="ＭＳ Ｐ明朝" w:eastAsia="ＭＳ Ｐ明朝" w:hAnsi="ＭＳ Ｐ明朝"/>
                <w:sz w:val="24"/>
              </w:rPr>
            </w:pPr>
          </w:p>
        </w:tc>
        <w:tc>
          <w:tcPr>
            <w:tcW w:w="3118" w:type="dxa"/>
            <w:gridSpan w:val="2"/>
            <w:tcBorders>
              <w:top w:val="dashSmallGap" w:sz="4" w:space="0" w:color="auto"/>
            </w:tcBorders>
            <w:vAlign w:val="center"/>
            <w:tcPrChange w:id="1232" w:author="田中　智" w:date="2025-08-04T11:22:00Z">
              <w:tcPr>
                <w:tcW w:w="3118" w:type="dxa"/>
                <w:gridSpan w:val="2"/>
                <w:tcBorders>
                  <w:top w:val="dashSmallGap" w:sz="4" w:space="0" w:color="auto"/>
                </w:tcBorders>
                <w:vAlign w:val="center"/>
              </w:tcPr>
            </w:tcPrChange>
          </w:tcPr>
          <w:p w14:paraId="61ADF2B8" w14:textId="2DCD2FBC" w:rsidR="00255642" w:rsidRPr="00FC5D7D" w:rsidRDefault="00255642" w:rsidP="00255642">
            <w:pPr>
              <w:kinsoku w:val="0"/>
              <w:overflowPunct w:val="0"/>
              <w:rPr>
                <w:rFonts w:ascii="ＭＳ Ｐ明朝" w:eastAsia="ＭＳ Ｐ明朝" w:hAnsi="ＭＳ Ｐ明朝"/>
                <w:sz w:val="24"/>
              </w:rPr>
            </w:pPr>
            <w:ins w:id="1233" w:author="田中　智" w:date="2025-08-04T14:15:00Z">
              <w:r w:rsidRPr="001C7C11">
                <w:rPr>
                  <w:rFonts w:asciiTheme="majorEastAsia" w:eastAsiaTheme="majorEastAsia" w:hAnsiTheme="majorEastAsia" w:hint="eastAsia"/>
                  <w:color w:val="FF0000"/>
                  <w:sz w:val="24"/>
                  <w:rPrChange w:id="1234" w:author="田中　智" w:date="2025-08-04T14:20:00Z">
                    <w:rPr>
                      <w:rFonts w:asciiTheme="majorEastAsia" w:eastAsiaTheme="majorEastAsia" w:hAnsiTheme="majorEastAsia" w:hint="eastAsia"/>
                      <w:color w:val="FF0000"/>
                      <w:sz w:val="22"/>
                      <w:szCs w:val="22"/>
                    </w:rPr>
                  </w:rPrChange>
                </w:rPr>
                <w:t>ディーゼル機関（非常用）</w:t>
              </w:r>
            </w:ins>
          </w:p>
        </w:tc>
        <w:tc>
          <w:tcPr>
            <w:tcW w:w="914" w:type="dxa"/>
            <w:tcBorders>
              <w:top w:val="dashSmallGap" w:sz="4" w:space="0" w:color="auto"/>
            </w:tcBorders>
            <w:vAlign w:val="center"/>
            <w:tcPrChange w:id="1235" w:author="田中　智" w:date="2025-08-04T11:22:00Z">
              <w:tcPr>
                <w:tcW w:w="914" w:type="dxa"/>
                <w:tcBorders>
                  <w:top w:val="dashSmallGap" w:sz="4" w:space="0" w:color="auto"/>
                </w:tcBorders>
                <w:vAlign w:val="center"/>
              </w:tcPr>
            </w:tcPrChange>
          </w:tcPr>
          <w:p w14:paraId="694568F7" w14:textId="33AD0B33" w:rsidR="00255642" w:rsidRPr="00FC5D7D" w:rsidRDefault="00255642" w:rsidP="00255642">
            <w:pPr>
              <w:kinsoku w:val="0"/>
              <w:overflowPunct w:val="0"/>
              <w:rPr>
                <w:rFonts w:ascii="ＭＳ Ｐ明朝" w:eastAsia="ＭＳ Ｐ明朝" w:hAnsi="ＭＳ Ｐ明朝"/>
                <w:sz w:val="24"/>
              </w:rPr>
            </w:pPr>
            <w:ins w:id="1236" w:author="田中　智" w:date="2025-08-04T14:15:00Z">
              <w:r w:rsidRPr="001C7C11">
                <w:rPr>
                  <w:rFonts w:asciiTheme="majorEastAsia" w:eastAsiaTheme="majorEastAsia" w:hAnsiTheme="majorEastAsia" w:hint="eastAsia"/>
                  <w:color w:val="FF0000"/>
                  <w:sz w:val="24"/>
                  <w:rPrChange w:id="1237" w:author="田中　智" w:date="2025-08-04T14:20:00Z">
                    <w:rPr>
                      <w:rFonts w:asciiTheme="majorEastAsia" w:eastAsiaTheme="majorEastAsia" w:hAnsiTheme="majorEastAsia" w:hint="eastAsia"/>
                      <w:color w:val="FF0000"/>
                      <w:sz w:val="22"/>
                      <w:szCs w:val="22"/>
                    </w:rPr>
                  </w:rPrChange>
                </w:rPr>
                <w:t>１基</w:t>
              </w:r>
            </w:ins>
          </w:p>
        </w:tc>
        <w:tc>
          <w:tcPr>
            <w:tcW w:w="1862" w:type="dxa"/>
            <w:gridSpan w:val="2"/>
            <w:tcBorders>
              <w:top w:val="dashSmallGap" w:sz="4" w:space="0" w:color="auto"/>
            </w:tcBorders>
            <w:vAlign w:val="center"/>
            <w:tcPrChange w:id="1238" w:author="田中　智" w:date="2025-08-04T11:22:00Z">
              <w:tcPr>
                <w:tcW w:w="1862" w:type="dxa"/>
                <w:gridSpan w:val="2"/>
                <w:tcBorders>
                  <w:top w:val="dashSmallGap" w:sz="4" w:space="0" w:color="auto"/>
                </w:tcBorders>
                <w:vAlign w:val="center"/>
              </w:tcPr>
            </w:tcPrChange>
          </w:tcPr>
          <w:p w14:paraId="26D8A9B1" w14:textId="7F212367" w:rsidR="00255642" w:rsidRPr="00FC5D7D" w:rsidRDefault="00255642" w:rsidP="00255642">
            <w:pPr>
              <w:kinsoku w:val="0"/>
              <w:overflowPunct w:val="0"/>
              <w:rPr>
                <w:rFonts w:ascii="ＭＳ Ｐ明朝" w:eastAsia="ＭＳ Ｐ明朝" w:hAnsi="ＭＳ Ｐ明朝"/>
                <w:sz w:val="24"/>
              </w:rPr>
            </w:pPr>
            <w:ins w:id="1239" w:author="田中　智" w:date="2025-08-04T14:15:00Z">
              <w:r w:rsidRPr="001C7C11">
                <w:rPr>
                  <w:rFonts w:asciiTheme="majorEastAsia" w:eastAsiaTheme="majorEastAsia" w:hAnsiTheme="majorEastAsia" w:hint="eastAsia"/>
                  <w:color w:val="FF0000"/>
                  <w:sz w:val="24"/>
                  <w:rPrChange w:id="1240" w:author="田中　智" w:date="2025-08-04T14:20:00Z">
                    <w:rPr>
                      <w:rFonts w:asciiTheme="majorEastAsia" w:eastAsiaTheme="majorEastAsia" w:hAnsiTheme="majorEastAsia" w:hint="eastAsia"/>
                      <w:color w:val="FF0000"/>
                      <w:szCs w:val="22"/>
                    </w:rPr>
                  </w:rPrChange>
                </w:rPr>
                <w:t>燃焼能力</w:t>
              </w:r>
              <w:r w:rsidRPr="001C7C11">
                <w:rPr>
                  <w:rFonts w:asciiTheme="majorEastAsia" w:eastAsiaTheme="majorEastAsia" w:hAnsiTheme="majorEastAsia"/>
                  <w:color w:val="FF0000"/>
                  <w:sz w:val="24"/>
                  <w:rPrChange w:id="1241" w:author="田中　智" w:date="2025-08-04T14:20:00Z">
                    <w:rPr>
                      <w:rFonts w:asciiTheme="majorEastAsia" w:eastAsiaTheme="majorEastAsia" w:hAnsiTheme="majorEastAsia"/>
                      <w:color w:val="FF0000"/>
                      <w:szCs w:val="22"/>
                    </w:rPr>
                  </w:rPrChange>
                </w:rPr>
                <w:t>78L</w:t>
              </w:r>
            </w:ins>
            <w:ins w:id="1242" w:author="田中　智" w:date="2025-08-04T14:26:00Z">
              <w:r w:rsidR="000D3C32">
                <w:rPr>
                  <w:rFonts w:ascii="ＭＳ Ｐゴシック" w:eastAsia="ＭＳ Ｐゴシック" w:hAnsi="ＭＳ Ｐゴシック" w:hint="eastAsia"/>
                  <w:b/>
                  <w:color w:val="FF0000"/>
                  <w:sz w:val="24"/>
                </w:rPr>
                <w:t>/</w:t>
              </w:r>
            </w:ins>
            <w:ins w:id="1243" w:author="田中　智" w:date="2025-08-04T14:15:00Z">
              <w:r w:rsidRPr="001C7C11">
                <w:rPr>
                  <w:rFonts w:ascii="ＭＳ Ｐゴシック" w:eastAsia="ＭＳ Ｐゴシック" w:hAnsi="ＭＳ Ｐゴシック" w:hint="eastAsia"/>
                  <w:bCs/>
                  <w:color w:val="FF0000"/>
                  <w:sz w:val="24"/>
                  <w:rPrChange w:id="1244" w:author="田中　智" w:date="2025-08-04T14:20:00Z">
                    <w:rPr>
                      <w:rFonts w:ascii="ＭＳ Ｐゴシック" w:eastAsia="ＭＳ Ｐゴシック" w:hAnsi="ＭＳ Ｐゴシック" w:hint="eastAsia"/>
                      <w:b/>
                      <w:color w:val="FF0000"/>
                      <w:sz w:val="22"/>
                      <w:szCs w:val="22"/>
                    </w:rPr>
                  </w:rPrChange>
                </w:rPr>
                <w:t>ｈ</w:t>
              </w:r>
            </w:ins>
          </w:p>
        </w:tc>
        <w:tc>
          <w:tcPr>
            <w:tcW w:w="1764" w:type="dxa"/>
            <w:tcBorders>
              <w:top w:val="dashSmallGap" w:sz="4" w:space="0" w:color="auto"/>
            </w:tcBorders>
            <w:vAlign w:val="center"/>
            <w:tcPrChange w:id="1245" w:author="田中　智" w:date="2025-08-04T11:22:00Z">
              <w:tcPr>
                <w:tcW w:w="1764" w:type="dxa"/>
                <w:tcBorders>
                  <w:top w:val="dashSmallGap" w:sz="4" w:space="0" w:color="auto"/>
                </w:tcBorders>
                <w:vAlign w:val="center"/>
              </w:tcPr>
            </w:tcPrChange>
          </w:tcPr>
          <w:p w14:paraId="60F2BC99" w14:textId="054030B2" w:rsidR="00255642" w:rsidRPr="00FC5D7D" w:rsidRDefault="00255642" w:rsidP="00255642">
            <w:pPr>
              <w:kinsoku w:val="0"/>
              <w:overflowPunct w:val="0"/>
              <w:rPr>
                <w:rFonts w:ascii="ＭＳ Ｐ明朝" w:eastAsia="ＭＳ Ｐ明朝" w:hAnsi="ＭＳ Ｐ明朝"/>
                <w:sz w:val="24"/>
              </w:rPr>
            </w:pPr>
            <w:ins w:id="1246" w:author="田中　智" w:date="2025-08-04T14:15:00Z">
              <w:r w:rsidRPr="001C7C11">
                <w:rPr>
                  <w:rFonts w:asciiTheme="majorEastAsia" w:eastAsiaTheme="majorEastAsia" w:hAnsiTheme="majorEastAsia" w:hint="eastAsia"/>
                  <w:color w:val="FF0000"/>
                  <w:sz w:val="24"/>
                  <w:rPrChange w:id="1247" w:author="田中　智" w:date="2025-08-04T14:20:00Z">
                    <w:rPr>
                      <w:rFonts w:asciiTheme="majorEastAsia" w:eastAsiaTheme="majorEastAsia" w:hAnsiTheme="majorEastAsia" w:hint="eastAsia"/>
                      <w:color w:val="FF0000"/>
                      <w:sz w:val="22"/>
                      <w:szCs w:val="22"/>
                    </w:rPr>
                  </w:rPrChange>
                </w:rPr>
                <w:t>軽油</w:t>
              </w:r>
            </w:ins>
          </w:p>
        </w:tc>
      </w:tr>
      <w:tr w:rsidR="00255642" w:rsidRPr="00A020D7" w:rsidDel="00255642" w14:paraId="4934CB1D" w14:textId="6A0A14D2" w:rsidTr="00B8685F">
        <w:trPr>
          <w:trHeight w:hRule="exact" w:val="510"/>
          <w:del w:id="1248" w:author="田中　智" w:date="2025-08-04T14:17:00Z"/>
          <w:trPrChange w:id="1249" w:author="田中　智" w:date="2025-08-04T11:22:00Z">
            <w:trPr>
              <w:trHeight w:hRule="exact" w:val="510"/>
            </w:trPr>
          </w:trPrChange>
        </w:trPr>
        <w:tc>
          <w:tcPr>
            <w:tcW w:w="1053" w:type="dxa"/>
            <w:tcBorders>
              <w:top w:val="dashSmallGap" w:sz="4" w:space="0" w:color="auto"/>
            </w:tcBorders>
            <w:vAlign w:val="center"/>
            <w:tcPrChange w:id="1250" w:author="田中　智" w:date="2025-08-04T11:22:00Z">
              <w:tcPr>
                <w:tcW w:w="1053" w:type="dxa"/>
                <w:tcBorders>
                  <w:top w:val="dashSmallGap" w:sz="4" w:space="0" w:color="auto"/>
                </w:tcBorders>
                <w:vAlign w:val="center"/>
              </w:tcPr>
            </w:tcPrChange>
          </w:tcPr>
          <w:p w14:paraId="5E7DC29A" w14:textId="12B70E8C" w:rsidR="00255642" w:rsidRPr="00A020D7" w:rsidDel="00255642" w:rsidRDefault="00255642" w:rsidP="00255642">
            <w:pPr>
              <w:kinsoku w:val="0"/>
              <w:overflowPunct w:val="0"/>
              <w:jc w:val="center"/>
              <w:rPr>
                <w:del w:id="1251" w:author="田中　智" w:date="2025-08-04T14:17:00Z"/>
                <w:rFonts w:ascii="ＭＳ Ｐ明朝" w:eastAsia="ＭＳ Ｐ明朝" w:hAnsi="ＭＳ Ｐ明朝"/>
                <w:sz w:val="24"/>
              </w:rPr>
            </w:pPr>
          </w:p>
        </w:tc>
        <w:tc>
          <w:tcPr>
            <w:tcW w:w="951" w:type="dxa"/>
            <w:tcBorders>
              <w:top w:val="dashSmallGap" w:sz="4" w:space="0" w:color="auto"/>
            </w:tcBorders>
            <w:vAlign w:val="center"/>
            <w:tcPrChange w:id="1252" w:author="田中　智" w:date="2025-08-04T11:22:00Z">
              <w:tcPr>
                <w:tcW w:w="951" w:type="dxa"/>
                <w:tcBorders>
                  <w:top w:val="dashSmallGap" w:sz="4" w:space="0" w:color="auto"/>
                </w:tcBorders>
                <w:vAlign w:val="center"/>
              </w:tcPr>
            </w:tcPrChange>
          </w:tcPr>
          <w:p w14:paraId="199F7E31" w14:textId="13B5C8FC" w:rsidR="00255642" w:rsidRPr="00A020D7" w:rsidDel="00255642" w:rsidRDefault="00255642" w:rsidP="00255642">
            <w:pPr>
              <w:kinsoku w:val="0"/>
              <w:overflowPunct w:val="0"/>
              <w:jc w:val="center"/>
              <w:rPr>
                <w:del w:id="1253" w:author="田中　智" w:date="2025-08-04T14:17:00Z"/>
                <w:rFonts w:ascii="ＭＳ Ｐ明朝" w:eastAsia="ＭＳ Ｐ明朝" w:hAnsi="ＭＳ Ｐ明朝"/>
                <w:sz w:val="24"/>
              </w:rPr>
            </w:pPr>
          </w:p>
        </w:tc>
        <w:tc>
          <w:tcPr>
            <w:tcW w:w="3118" w:type="dxa"/>
            <w:gridSpan w:val="2"/>
            <w:tcBorders>
              <w:top w:val="dashSmallGap" w:sz="4" w:space="0" w:color="auto"/>
            </w:tcBorders>
            <w:vAlign w:val="center"/>
            <w:tcPrChange w:id="1254" w:author="田中　智" w:date="2025-08-04T11:22:00Z">
              <w:tcPr>
                <w:tcW w:w="3118" w:type="dxa"/>
                <w:gridSpan w:val="2"/>
                <w:tcBorders>
                  <w:top w:val="dashSmallGap" w:sz="4" w:space="0" w:color="auto"/>
                </w:tcBorders>
                <w:vAlign w:val="center"/>
              </w:tcPr>
            </w:tcPrChange>
          </w:tcPr>
          <w:p w14:paraId="16B8D507" w14:textId="3FEC20E5" w:rsidR="00255642" w:rsidRPr="00A020D7" w:rsidDel="00255642" w:rsidRDefault="00255642" w:rsidP="00255642">
            <w:pPr>
              <w:kinsoku w:val="0"/>
              <w:overflowPunct w:val="0"/>
              <w:rPr>
                <w:del w:id="1255" w:author="田中　智" w:date="2025-08-04T14:17:00Z"/>
                <w:rFonts w:ascii="ＭＳ Ｐ明朝" w:eastAsia="ＭＳ Ｐ明朝" w:hAnsi="ＭＳ Ｐ明朝"/>
                <w:sz w:val="24"/>
              </w:rPr>
            </w:pPr>
          </w:p>
        </w:tc>
        <w:tc>
          <w:tcPr>
            <w:tcW w:w="914" w:type="dxa"/>
            <w:tcBorders>
              <w:top w:val="dashSmallGap" w:sz="4" w:space="0" w:color="auto"/>
            </w:tcBorders>
            <w:vAlign w:val="center"/>
            <w:tcPrChange w:id="1256" w:author="田中　智" w:date="2025-08-04T11:22:00Z">
              <w:tcPr>
                <w:tcW w:w="914" w:type="dxa"/>
                <w:tcBorders>
                  <w:top w:val="dashSmallGap" w:sz="4" w:space="0" w:color="auto"/>
                </w:tcBorders>
                <w:vAlign w:val="center"/>
              </w:tcPr>
            </w:tcPrChange>
          </w:tcPr>
          <w:p w14:paraId="4BD11C00" w14:textId="60B6D79E" w:rsidR="00255642" w:rsidRPr="00A020D7" w:rsidDel="00255642" w:rsidRDefault="00255642" w:rsidP="00255642">
            <w:pPr>
              <w:kinsoku w:val="0"/>
              <w:overflowPunct w:val="0"/>
              <w:rPr>
                <w:del w:id="1257" w:author="田中　智" w:date="2025-08-04T14:17:00Z"/>
                <w:rFonts w:ascii="ＭＳ Ｐ明朝" w:eastAsia="ＭＳ Ｐ明朝" w:hAnsi="ＭＳ Ｐ明朝"/>
                <w:sz w:val="24"/>
              </w:rPr>
            </w:pPr>
          </w:p>
        </w:tc>
        <w:tc>
          <w:tcPr>
            <w:tcW w:w="1862" w:type="dxa"/>
            <w:gridSpan w:val="2"/>
            <w:tcBorders>
              <w:top w:val="dashSmallGap" w:sz="4" w:space="0" w:color="auto"/>
            </w:tcBorders>
            <w:vAlign w:val="center"/>
            <w:tcPrChange w:id="1258" w:author="田中　智" w:date="2025-08-04T11:22:00Z">
              <w:tcPr>
                <w:tcW w:w="1862" w:type="dxa"/>
                <w:gridSpan w:val="2"/>
                <w:tcBorders>
                  <w:top w:val="dashSmallGap" w:sz="4" w:space="0" w:color="auto"/>
                </w:tcBorders>
                <w:vAlign w:val="center"/>
              </w:tcPr>
            </w:tcPrChange>
          </w:tcPr>
          <w:p w14:paraId="302BF728" w14:textId="617AADDA" w:rsidR="00255642" w:rsidRPr="00A020D7" w:rsidDel="00255642" w:rsidRDefault="00255642" w:rsidP="00255642">
            <w:pPr>
              <w:kinsoku w:val="0"/>
              <w:overflowPunct w:val="0"/>
              <w:rPr>
                <w:del w:id="1259" w:author="田中　智" w:date="2025-08-04T14:17:00Z"/>
                <w:rFonts w:ascii="ＭＳ Ｐ明朝" w:eastAsia="ＭＳ Ｐ明朝" w:hAnsi="ＭＳ Ｐ明朝"/>
                <w:sz w:val="24"/>
              </w:rPr>
            </w:pPr>
          </w:p>
        </w:tc>
        <w:tc>
          <w:tcPr>
            <w:tcW w:w="1764" w:type="dxa"/>
            <w:tcBorders>
              <w:top w:val="dashSmallGap" w:sz="4" w:space="0" w:color="auto"/>
            </w:tcBorders>
            <w:vAlign w:val="center"/>
            <w:tcPrChange w:id="1260" w:author="田中　智" w:date="2025-08-04T11:22:00Z">
              <w:tcPr>
                <w:tcW w:w="1764" w:type="dxa"/>
                <w:tcBorders>
                  <w:top w:val="dashSmallGap" w:sz="4" w:space="0" w:color="auto"/>
                </w:tcBorders>
                <w:vAlign w:val="center"/>
              </w:tcPr>
            </w:tcPrChange>
          </w:tcPr>
          <w:p w14:paraId="21B57421" w14:textId="3A6C5BCA" w:rsidR="00255642" w:rsidRPr="00A020D7" w:rsidDel="00255642" w:rsidRDefault="00255642" w:rsidP="00255642">
            <w:pPr>
              <w:kinsoku w:val="0"/>
              <w:overflowPunct w:val="0"/>
              <w:rPr>
                <w:del w:id="1261" w:author="田中　智" w:date="2025-08-04T14:17:00Z"/>
                <w:rFonts w:ascii="ＭＳ Ｐ明朝" w:eastAsia="ＭＳ Ｐ明朝" w:hAnsi="ＭＳ Ｐ明朝"/>
                <w:sz w:val="24"/>
              </w:rPr>
            </w:pPr>
          </w:p>
        </w:tc>
      </w:tr>
      <w:tr w:rsidR="00255642" w:rsidRPr="00A020D7" w14:paraId="65D9AFE6" w14:textId="77777777" w:rsidTr="007A1BA6">
        <w:trPr>
          <w:trHeight w:val="737"/>
        </w:trPr>
        <w:tc>
          <w:tcPr>
            <w:tcW w:w="9662" w:type="dxa"/>
            <w:gridSpan w:val="8"/>
            <w:tcBorders>
              <w:bottom w:val="single" w:sz="8" w:space="0" w:color="auto"/>
            </w:tcBorders>
            <w:vAlign w:val="center"/>
          </w:tcPr>
          <w:p w14:paraId="0960E910" w14:textId="0FBC0CCF" w:rsidR="00255642" w:rsidRPr="00A020D7" w:rsidRDefault="00255642" w:rsidP="00255642">
            <w:pPr>
              <w:pStyle w:val="ab"/>
              <w:numPr>
                <w:ilvl w:val="1"/>
                <w:numId w:val="6"/>
              </w:numPr>
              <w:kinsoku w:val="0"/>
              <w:overflowPunct w:val="0"/>
              <w:spacing w:afterLines="20" w:after="83" w:line="360" w:lineRule="exact"/>
              <w:ind w:leftChars="0" w:left="698" w:hanging="378"/>
              <w:rPr>
                <w:rFonts w:ascii="ＭＳ Ｐ明朝" w:eastAsia="ＭＳ Ｐ明朝" w:hAnsi="ＭＳ Ｐ明朝" w:cs="ＭＳ 明朝"/>
                <w:sz w:val="22"/>
                <w:szCs w:val="22"/>
              </w:rPr>
            </w:pPr>
            <w:r w:rsidRPr="00A020D7">
              <w:rPr>
                <w:rFonts w:ascii="ＭＳ Ｐ明朝" w:eastAsia="ＭＳ Ｐ明朝" w:hAnsi="ＭＳ Ｐ明朝"/>
                <w:sz w:val="22"/>
                <w:szCs w:val="22"/>
              </w:rPr>
              <w:t>大気汚染防止法施行令別表第１</w:t>
            </w:r>
            <w:r w:rsidRPr="00A020D7">
              <w:rPr>
                <w:rFonts w:ascii="ＭＳ Ｐ明朝" w:eastAsia="ＭＳ Ｐ明朝" w:hAnsi="ＭＳ Ｐ明朝" w:hint="eastAsia"/>
                <w:sz w:val="22"/>
                <w:szCs w:val="22"/>
              </w:rPr>
              <w:t>または</w:t>
            </w:r>
            <w:r w:rsidRPr="00A020D7">
              <w:rPr>
                <w:rFonts w:ascii="ＭＳ Ｐ明朝" w:eastAsia="ＭＳ Ｐ明朝" w:hAnsi="ＭＳ Ｐ明朝"/>
                <w:sz w:val="22"/>
                <w:szCs w:val="22"/>
              </w:rPr>
              <w:t>滋賀県公害防止条例施行規則別表第２に掲げるばい煙発生施設番号</w:t>
            </w:r>
            <w:r w:rsidRPr="00A020D7">
              <w:rPr>
                <w:rFonts w:ascii="ＭＳ Ｐ明朝" w:eastAsia="ＭＳ Ｐ明朝" w:hAnsi="ＭＳ Ｐ明朝" w:hint="eastAsia"/>
                <w:sz w:val="22"/>
                <w:szCs w:val="22"/>
              </w:rPr>
              <w:t>、</w:t>
            </w:r>
            <w:r w:rsidRPr="00A020D7">
              <w:rPr>
                <w:rFonts w:ascii="ＭＳ Ｐ明朝" w:eastAsia="ＭＳ Ｐ明朝" w:hAnsi="ＭＳ Ｐ明朝"/>
                <w:sz w:val="22"/>
                <w:szCs w:val="22"/>
              </w:rPr>
              <w:t>および</w:t>
            </w:r>
            <w:r w:rsidRPr="00A020D7">
              <w:rPr>
                <w:rFonts w:ascii="ＭＳ Ｐ明朝" w:eastAsia="ＭＳ Ｐ明朝" w:hAnsi="ＭＳ Ｐ明朝" w:hint="eastAsia"/>
                <w:sz w:val="22"/>
                <w:szCs w:val="22"/>
              </w:rPr>
              <w:t>届出した</w:t>
            </w:r>
            <w:r w:rsidRPr="00A020D7">
              <w:rPr>
                <w:rFonts w:ascii="ＭＳ Ｐ明朝" w:eastAsia="ＭＳ Ｐ明朝" w:hAnsi="ＭＳ Ｐ明朝"/>
                <w:sz w:val="22"/>
                <w:szCs w:val="22"/>
              </w:rPr>
              <w:t>規模を記載</w:t>
            </w:r>
            <w:r w:rsidRPr="00A020D7">
              <w:rPr>
                <w:rFonts w:ascii="ＭＳ Ｐ明朝" w:eastAsia="ＭＳ Ｐ明朝" w:hAnsi="ＭＳ Ｐ明朝" w:hint="eastAsia"/>
                <w:sz w:val="22"/>
                <w:szCs w:val="22"/>
              </w:rPr>
              <w:t>してください。</w:t>
            </w:r>
          </w:p>
        </w:tc>
      </w:tr>
      <w:tr w:rsidR="00255642" w:rsidRPr="00A020D7" w14:paraId="45AE2BF8" w14:textId="77777777" w:rsidTr="007A1BA6">
        <w:trPr>
          <w:trHeight w:hRule="exact" w:val="582"/>
          <w:trPrChange w:id="1262" w:author="田中　智" w:date="2025-08-04T11:07:00Z">
            <w:trPr>
              <w:trHeight w:hRule="exact" w:val="907"/>
            </w:trPr>
          </w:trPrChange>
        </w:trPr>
        <w:tc>
          <w:tcPr>
            <w:tcW w:w="9662" w:type="dxa"/>
            <w:gridSpan w:val="8"/>
            <w:tcBorders>
              <w:top w:val="single" w:sz="8" w:space="0" w:color="auto"/>
            </w:tcBorders>
            <w:vAlign w:val="center"/>
            <w:tcPrChange w:id="1263" w:author="田中　智" w:date="2025-08-04T11:07:00Z">
              <w:tcPr>
                <w:tcW w:w="9662" w:type="dxa"/>
                <w:gridSpan w:val="8"/>
                <w:tcBorders>
                  <w:top w:val="single" w:sz="12" w:space="0" w:color="auto"/>
                </w:tcBorders>
                <w:vAlign w:val="center"/>
              </w:tcPr>
            </w:tcPrChange>
          </w:tcPr>
          <w:p w14:paraId="5625FFEB" w14:textId="7D71D2F5" w:rsidR="00255642" w:rsidRPr="00A020D7" w:rsidDel="0090261A" w:rsidRDefault="00255642" w:rsidP="00255642">
            <w:pPr>
              <w:pStyle w:val="ab"/>
              <w:numPr>
                <w:ilvl w:val="0"/>
                <w:numId w:val="4"/>
              </w:numPr>
              <w:kinsoku w:val="0"/>
              <w:overflowPunct w:val="0"/>
              <w:spacing w:line="360" w:lineRule="exact"/>
              <w:ind w:leftChars="0" w:left="357" w:hanging="357"/>
              <w:rPr>
                <w:del w:id="1264" w:author="田中　智" w:date="2025-08-04T11:07:00Z"/>
                <w:rFonts w:ascii="ＭＳ Ｐ明朝" w:eastAsia="ＭＳ Ｐ明朝" w:hAnsi="ＭＳ Ｐ明朝"/>
                <w:sz w:val="24"/>
              </w:rPr>
            </w:pPr>
            <w:r w:rsidRPr="00A020D7">
              <w:rPr>
                <w:rFonts w:ascii="ＭＳ Ｐ明朝" w:eastAsia="ＭＳ Ｐ明朝" w:hAnsi="ＭＳ Ｐ明朝" w:hint="eastAsia"/>
                <w:sz w:val="24"/>
              </w:rPr>
              <w:t xml:space="preserve"> 揮発性有機化合物</w:t>
            </w:r>
            <w:del w:id="1265" w:author="田中　智" w:date="2025-08-04T11:07:00Z">
              <w:r w:rsidRPr="00A020D7" w:rsidDel="0090261A">
                <w:rPr>
                  <w:rFonts w:ascii="ＭＳ Ｐ明朝" w:eastAsia="ＭＳ Ｐ明朝" w:hAnsi="ＭＳ Ｐ明朝" w:hint="eastAsia"/>
                  <w:sz w:val="24"/>
                </w:rPr>
                <w:delText>（VOC）</w:delText>
              </w:r>
            </w:del>
            <w:r w:rsidRPr="00A020D7">
              <w:rPr>
                <w:rFonts w:ascii="ＭＳ Ｐ明朝" w:eastAsia="ＭＳ Ｐ明朝" w:hAnsi="ＭＳ Ｐ明朝" w:hint="eastAsia"/>
                <w:sz w:val="24"/>
              </w:rPr>
              <w:t>排出施設の有無</w:t>
            </w:r>
            <w:r w:rsidRPr="00A020D7">
              <w:rPr>
                <w:rFonts w:ascii="ＭＳ Ｐ明朝" w:eastAsia="ＭＳ Ｐ明朝" w:hAnsi="ＭＳ Ｐ明朝" w:hint="eastAsia"/>
                <w:b/>
                <w:bCs/>
                <w:sz w:val="24"/>
              </w:rPr>
              <w:t xml:space="preserve"> ： </w:t>
            </w:r>
            <w:ins w:id="1266" w:author="田中　智" w:date="2025-08-04T14:17:00Z">
              <w:r w:rsidRPr="007D3DBF">
                <w:rPr>
                  <w:rFonts w:asciiTheme="majorEastAsia" w:eastAsiaTheme="majorEastAsia" w:hAnsiTheme="majorEastAsia" w:hint="eastAsia"/>
                  <w:b/>
                  <w:color w:val="FF0000"/>
                  <w:kern w:val="0"/>
                  <w:sz w:val="24"/>
                  <w:bdr w:val="single" w:sz="4" w:space="0" w:color="auto"/>
                </w:rPr>
                <w:t>有</w:t>
              </w:r>
            </w:ins>
            <w:del w:id="1267" w:author="田中　智" w:date="2025-08-04T14:17:00Z">
              <w:r w:rsidRPr="00A020D7" w:rsidDel="00255642">
                <w:rPr>
                  <w:rFonts w:ascii="ＭＳ Ｐ明朝" w:eastAsia="ＭＳ Ｐ明朝" w:hAnsi="ＭＳ Ｐ明朝" w:hint="eastAsia"/>
                  <w:b/>
                  <w:bCs/>
                  <w:sz w:val="24"/>
                </w:rPr>
                <w:delText>有</w:delText>
              </w:r>
            </w:del>
            <w:r w:rsidRPr="00A020D7">
              <w:rPr>
                <w:rFonts w:ascii="ＭＳ Ｐ明朝" w:eastAsia="ＭＳ Ｐ明朝" w:hAnsi="ＭＳ Ｐ明朝" w:hint="eastAsia"/>
                <w:b/>
                <w:bCs/>
                <w:sz w:val="24"/>
              </w:rPr>
              <w:t xml:space="preserve">　・　無　</w:t>
            </w:r>
            <w:del w:id="1268" w:author="田中　智" w:date="2025-08-04T11:07:00Z">
              <w:r w:rsidRPr="00A020D7" w:rsidDel="0090261A">
                <w:rPr>
                  <w:rFonts w:ascii="ＭＳ Ｐ明朝" w:eastAsia="ＭＳ Ｐ明朝" w:hAnsi="ＭＳ Ｐ明朝" w:hint="eastAsia"/>
                  <w:sz w:val="24"/>
                </w:rPr>
                <w:delText xml:space="preserve"> </w:delText>
              </w:r>
            </w:del>
            <w:ins w:id="1269" w:author="田中　智" w:date="2025-08-04T11:07:00Z">
              <w:r w:rsidRPr="00A020D7">
                <w:rPr>
                  <w:rFonts w:ascii="ＭＳ Ｐ明朝" w:eastAsia="ＭＳ Ｐ明朝" w:hAnsi="ＭＳ Ｐ明朝" w:hint="eastAsia"/>
                  <w:kern w:val="0"/>
                  <w:sz w:val="24"/>
                </w:rPr>
                <w:t xml:space="preserve"> (有の場合､以下に記載</w:t>
              </w:r>
              <w:r w:rsidRPr="00A020D7">
                <w:rPr>
                  <w:rFonts w:ascii="ＭＳ Ｐ明朝" w:eastAsia="ＭＳ Ｐ明朝" w:hAnsi="ＭＳ Ｐ明朝" w:hint="eastAsia"/>
                  <w:sz w:val="24"/>
                </w:rPr>
                <w:t>してください｡)</w:t>
              </w:r>
            </w:ins>
          </w:p>
          <w:p w14:paraId="6B3E0762" w14:textId="46739A5F" w:rsidR="00255642" w:rsidRPr="0090261A" w:rsidRDefault="00255642">
            <w:pPr>
              <w:pStyle w:val="ab"/>
              <w:numPr>
                <w:ilvl w:val="0"/>
                <w:numId w:val="4"/>
              </w:numPr>
              <w:kinsoku w:val="0"/>
              <w:overflowPunct w:val="0"/>
              <w:spacing w:line="360" w:lineRule="exact"/>
              <w:ind w:leftChars="0" w:left="357" w:hanging="357"/>
              <w:rPr>
                <w:rFonts w:ascii="ＭＳ Ｐ明朝" w:eastAsia="ＭＳ Ｐ明朝" w:hAnsi="ＭＳ Ｐ明朝"/>
                <w:sz w:val="24"/>
                <w:rPrChange w:id="1270" w:author="田中　智" w:date="2025-08-04T11:07:00Z">
                  <w:rPr/>
                </w:rPrChange>
              </w:rPr>
              <w:pPrChange w:id="1271" w:author="田中　智" w:date="2025-08-04T11:07:00Z">
                <w:pPr>
                  <w:pStyle w:val="ab"/>
                  <w:kinsoku w:val="0"/>
                  <w:overflowPunct w:val="0"/>
                  <w:spacing w:line="360" w:lineRule="exact"/>
                  <w:ind w:leftChars="0" w:left="357" w:firstLineChars="100" w:firstLine="211"/>
                </w:pPr>
              </w:pPrChange>
            </w:pPr>
            <w:del w:id="1272" w:author="田中　智" w:date="2025-08-04T11:07:00Z">
              <w:r w:rsidRPr="0090261A" w:rsidDel="0090261A">
                <w:rPr>
                  <w:rFonts w:ascii="ＭＳ Ｐ明朝" w:eastAsia="ＭＳ Ｐ明朝" w:hAnsi="ＭＳ Ｐ明朝" w:hint="eastAsia"/>
                  <w:b/>
                  <w:bCs/>
                  <w:sz w:val="24"/>
                  <w:rPrChange w:id="1273" w:author="田中　智" w:date="2025-08-04T11:07:00Z">
                    <w:rPr>
                      <w:rFonts w:hint="eastAsia"/>
                      <w:b/>
                      <w:bCs/>
                    </w:rPr>
                  </w:rPrChange>
                </w:rPr>
                <w:delText>※</w:delText>
              </w:r>
              <w:r w:rsidRPr="0090261A" w:rsidDel="0090261A">
                <w:rPr>
                  <w:rFonts w:ascii="ＭＳ Ｐ明朝" w:eastAsia="ＭＳ Ｐ明朝" w:hAnsi="ＭＳ Ｐ明朝" w:hint="eastAsia"/>
                  <w:sz w:val="24"/>
                  <w:rPrChange w:id="1274" w:author="田中　智" w:date="2025-08-04T11:07:00Z">
                    <w:rPr>
                      <w:rFonts w:hint="eastAsia"/>
                    </w:rPr>
                  </w:rPrChange>
                </w:rPr>
                <w:delText xml:space="preserve">　有の場合、以下に記載してください。</w:delText>
              </w:r>
            </w:del>
          </w:p>
        </w:tc>
      </w:tr>
      <w:tr w:rsidR="00255642" w:rsidRPr="00A020D7" w14:paraId="54FDCAB0" w14:textId="77777777" w:rsidTr="00A242DE">
        <w:trPr>
          <w:trHeight w:hRule="exact" w:val="732"/>
        </w:trPr>
        <w:tc>
          <w:tcPr>
            <w:tcW w:w="2004" w:type="dxa"/>
            <w:gridSpan w:val="2"/>
            <w:tcBorders>
              <w:bottom w:val="single" w:sz="4" w:space="0" w:color="auto"/>
            </w:tcBorders>
            <w:vAlign w:val="center"/>
          </w:tcPr>
          <w:p w14:paraId="45D99C30" w14:textId="77777777" w:rsidR="00255642" w:rsidRPr="00A020D7" w:rsidRDefault="00255642" w:rsidP="00255642">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施設番号</w:t>
            </w:r>
            <w:r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b/>
                <w:sz w:val="24"/>
              </w:rPr>
              <w:t>※</w:t>
            </w:r>
          </w:p>
        </w:tc>
        <w:tc>
          <w:tcPr>
            <w:tcW w:w="3118" w:type="dxa"/>
            <w:gridSpan w:val="2"/>
            <w:tcBorders>
              <w:bottom w:val="single" w:sz="4" w:space="0" w:color="auto"/>
            </w:tcBorders>
            <w:vAlign w:val="center"/>
          </w:tcPr>
          <w:p w14:paraId="4849C823" w14:textId="77777777" w:rsidR="00255642" w:rsidRPr="00A020D7" w:rsidRDefault="00255642" w:rsidP="00255642">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種　類</w:t>
            </w:r>
          </w:p>
        </w:tc>
        <w:tc>
          <w:tcPr>
            <w:tcW w:w="914" w:type="dxa"/>
            <w:tcBorders>
              <w:bottom w:val="single" w:sz="4" w:space="0" w:color="auto"/>
            </w:tcBorders>
            <w:vAlign w:val="center"/>
          </w:tcPr>
          <w:p w14:paraId="518FB35E" w14:textId="77777777" w:rsidR="00255642" w:rsidRPr="00A020D7" w:rsidRDefault="00255642" w:rsidP="00255642">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設置</w:t>
            </w:r>
          </w:p>
          <w:p w14:paraId="10E0F006" w14:textId="77777777" w:rsidR="00255642" w:rsidRPr="00A020D7" w:rsidRDefault="00255642" w:rsidP="00255642">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基数</w:t>
            </w:r>
          </w:p>
        </w:tc>
        <w:tc>
          <w:tcPr>
            <w:tcW w:w="3626" w:type="dxa"/>
            <w:gridSpan w:val="3"/>
            <w:tcBorders>
              <w:bottom w:val="single" w:sz="4" w:space="0" w:color="auto"/>
            </w:tcBorders>
            <w:vAlign w:val="center"/>
          </w:tcPr>
          <w:p w14:paraId="2064C59D" w14:textId="77777777" w:rsidR="00255642" w:rsidRPr="00A020D7" w:rsidRDefault="00255642" w:rsidP="00255642">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規模</w:t>
            </w:r>
            <w:r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b/>
                <w:sz w:val="24"/>
              </w:rPr>
              <w:t>※</w:t>
            </w:r>
          </w:p>
        </w:tc>
      </w:tr>
      <w:tr w:rsidR="00255642" w:rsidRPr="00A020D7" w14:paraId="2A166D9D" w14:textId="77777777" w:rsidTr="00A242DE">
        <w:trPr>
          <w:trHeight w:hRule="exact" w:val="510"/>
          <w:ins w:id="1275" w:author="田中　智" w:date="2025-08-04T11:09:00Z"/>
          <w:trPrChange w:id="1276" w:author="田中　智" w:date="2025-08-04T11:22:00Z">
            <w:trPr>
              <w:trHeight w:hRule="exact" w:val="539"/>
            </w:trPr>
          </w:trPrChange>
        </w:trPr>
        <w:tc>
          <w:tcPr>
            <w:tcW w:w="2004" w:type="dxa"/>
            <w:gridSpan w:val="2"/>
            <w:tcBorders>
              <w:top w:val="single" w:sz="4" w:space="0" w:color="auto"/>
              <w:bottom w:val="dashSmallGap" w:sz="4" w:space="0" w:color="auto"/>
            </w:tcBorders>
            <w:vAlign w:val="center"/>
            <w:tcPrChange w:id="1277" w:author="田中　智" w:date="2025-08-04T11:22:00Z">
              <w:tcPr>
                <w:tcW w:w="2004" w:type="dxa"/>
                <w:gridSpan w:val="2"/>
                <w:tcBorders>
                  <w:bottom w:val="dashSmallGap" w:sz="4" w:space="0" w:color="auto"/>
                </w:tcBorders>
                <w:vAlign w:val="center"/>
              </w:tcPr>
            </w:tcPrChange>
          </w:tcPr>
          <w:p w14:paraId="6AC9E8BC" w14:textId="7791FE39" w:rsidR="00255642" w:rsidRPr="00FC5D7D" w:rsidRDefault="00255642" w:rsidP="00255642">
            <w:pPr>
              <w:kinsoku w:val="0"/>
              <w:overflowPunct w:val="0"/>
              <w:jc w:val="center"/>
              <w:rPr>
                <w:ins w:id="1278" w:author="田中　智" w:date="2025-08-04T11:09:00Z"/>
                <w:rFonts w:ascii="ＭＳ Ｐ明朝" w:eastAsia="ＭＳ Ｐ明朝" w:hAnsi="ＭＳ Ｐ明朝"/>
                <w:bCs/>
                <w:sz w:val="24"/>
              </w:rPr>
            </w:pPr>
            <w:ins w:id="1279" w:author="田中　智" w:date="2025-08-04T14:17:00Z">
              <w:r w:rsidRPr="001C7C11">
                <w:rPr>
                  <w:rFonts w:ascii="ＭＳ ゴシック" w:hAnsi="ＭＳ ゴシック" w:hint="eastAsia"/>
                  <w:bCs/>
                  <w:color w:val="FF0000"/>
                  <w:sz w:val="24"/>
                  <w:rPrChange w:id="1280" w:author="田中　智" w:date="2025-08-04T14:20:00Z">
                    <w:rPr>
                      <w:rFonts w:ascii="ＭＳ ゴシック" w:hAnsi="ＭＳ ゴシック" w:hint="eastAsia"/>
                      <w:b/>
                      <w:color w:val="FF0000"/>
                      <w:sz w:val="22"/>
                      <w:szCs w:val="22"/>
                    </w:rPr>
                  </w:rPrChange>
                </w:rPr>
                <w:t>１</w:t>
              </w:r>
            </w:ins>
          </w:p>
        </w:tc>
        <w:tc>
          <w:tcPr>
            <w:tcW w:w="3118" w:type="dxa"/>
            <w:gridSpan w:val="2"/>
            <w:tcBorders>
              <w:top w:val="single" w:sz="4" w:space="0" w:color="auto"/>
              <w:bottom w:val="dashSmallGap" w:sz="4" w:space="0" w:color="auto"/>
            </w:tcBorders>
            <w:vAlign w:val="center"/>
            <w:tcPrChange w:id="1281" w:author="田中　智" w:date="2025-08-04T11:22:00Z">
              <w:tcPr>
                <w:tcW w:w="3118" w:type="dxa"/>
                <w:gridSpan w:val="2"/>
                <w:tcBorders>
                  <w:bottom w:val="dashSmallGap" w:sz="4" w:space="0" w:color="auto"/>
                </w:tcBorders>
                <w:vAlign w:val="center"/>
              </w:tcPr>
            </w:tcPrChange>
          </w:tcPr>
          <w:p w14:paraId="5EF27519" w14:textId="36D2C3F3" w:rsidR="00255642" w:rsidRPr="00FC5D7D" w:rsidRDefault="00255642" w:rsidP="00255642">
            <w:pPr>
              <w:kinsoku w:val="0"/>
              <w:overflowPunct w:val="0"/>
              <w:rPr>
                <w:ins w:id="1282" w:author="田中　智" w:date="2025-08-04T11:09:00Z"/>
                <w:rFonts w:ascii="ＭＳ Ｐ明朝" w:eastAsia="ＭＳ Ｐ明朝" w:hAnsi="ＭＳ Ｐ明朝"/>
                <w:bCs/>
                <w:sz w:val="24"/>
              </w:rPr>
            </w:pPr>
            <w:ins w:id="1283" w:author="田中　智" w:date="2025-08-04T14:17:00Z">
              <w:r w:rsidRPr="001C7C11">
                <w:rPr>
                  <w:rFonts w:ascii="ＭＳ Ｐゴシック" w:eastAsia="ＭＳ Ｐゴシック" w:hAnsi="ＭＳ Ｐゴシック" w:hint="eastAsia"/>
                  <w:bCs/>
                  <w:color w:val="FF0000"/>
                  <w:sz w:val="24"/>
                  <w:rPrChange w:id="1284" w:author="田中　智" w:date="2025-08-04T14:20:00Z">
                    <w:rPr>
                      <w:rFonts w:ascii="ＭＳ Ｐゴシック" w:eastAsia="ＭＳ Ｐゴシック" w:hAnsi="ＭＳ Ｐゴシック" w:hint="eastAsia"/>
                      <w:b/>
                      <w:color w:val="FF0000"/>
                      <w:sz w:val="22"/>
                      <w:szCs w:val="22"/>
                    </w:rPr>
                  </w:rPrChange>
                </w:rPr>
                <w:t>乾燥施設</w:t>
              </w:r>
            </w:ins>
          </w:p>
        </w:tc>
        <w:tc>
          <w:tcPr>
            <w:tcW w:w="914" w:type="dxa"/>
            <w:tcBorders>
              <w:top w:val="single" w:sz="4" w:space="0" w:color="auto"/>
              <w:bottom w:val="dashSmallGap" w:sz="4" w:space="0" w:color="auto"/>
            </w:tcBorders>
            <w:vAlign w:val="center"/>
            <w:tcPrChange w:id="1285" w:author="田中　智" w:date="2025-08-04T11:22:00Z">
              <w:tcPr>
                <w:tcW w:w="914" w:type="dxa"/>
                <w:tcBorders>
                  <w:bottom w:val="dashSmallGap" w:sz="4" w:space="0" w:color="auto"/>
                </w:tcBorders>
                <w:vAlign w:val="center"/>
              </w:tcPr>
            </w:tcPrChange>
          </w:tcPr>
          <w:p w14:paraId="16832337" w14:textId="4EB402D7" w:rsidR="00255642" w:rsidRPr="00FC5D7D" w:rsidRDefault="00255642" w:rsidP="00255642">
            <w:pPr>
              <w:kinsoku w:val="0"/>
              <w:overflowPunct w:val="0"/>
              <w:rPr>
                <w:ins w:id="1286" w:author="田中　智" w:date="2025-08-04T11:09:00Z"/>
                <w:rFonts w:ascii="ＭＳ Ｐ明朝" w:eastAsia="ＭＳ Ｐ明朝" w:hAnsi="ＭＳ Ｐ明朝"/>
                <w:bCs/>
                <w:sz w:val="24"/>
              </w:rPr>
            </w:pPr>
            <w:ins w:id="1287" w:author="田中　智" w:date="2025-08-04T14:17:00Z">
              <w:r w:rsidRPr="001C7C11">
                <w:rPr>
                  <w:rFonts w:ascii="ＭＳ Ｐゴシック" w:eastAsia="ＭＳ Ｐゴシック" w:hAnsi="ＭＳ Ｐゴシック" w:hint="eastAsia"/>
                  <w:bCs/>
                  <w:color w:val="FF0000"/>
                  <w:sz w:val="24"/>
                  <w:rPrChange w:id="1288" w:author="田中　智" w:date="2025-08-04T14:20:00Z">
                    <w:rPr>
                      <w:rFonts w:ascii="ＭＳ Ｐゴシック" w:eastAsia="ＭＳ Ｐゴシック" w:hAnsi="ＭＳ Ｐゴシック" w:hint="eastAsia"/>
                      <w:b/>
                      <w:color w:val="FF0000"/>
                      <w:sz w:val="22"/>
                      <w:szCs w:val="22"/>
                    </w:rPr>
                  </w:rPrChange>
                </w:rPr>
                <w:t>１基</w:t>
              </w:r>
            </w:ins>
          </w:p>
        </w:tc>
        <w:tc>
          <w:tcPr>
            <w:tcW w:w="3626" w:type="dxa"/>
            <w:gridSpan w:val="3"/>
            <w:tcBorders>
              <w:top w:val="single" w:sz="4" w:space="0" w:color="auto"/>
              <w:bottom w:val="dashSmallGap" w:sz="4" w:space="0" w:color="auto"/>
            </w:tcBorders>
            <w:vAlign w:val="center"/>
            <w:tcPrChange w:id="1289" w:author="田中　智" w:date="2025-08-04T11:22:00Z">
              <w:tcPr>
                <w:tcW w:w="3626" w:type="dxa"/>
                <w:gridSpan w:val="3"/>
                <w:tcBorders>
                  <w:bottom w:val="dashSmallGap" w:sz="4" w:space="0" w:color="auto"/>
                </w:tcBorders>
                <w:vAlign w:val="center"/>
              </w:tcPr>
            </w:tcPrChange>
          </w:tcPr>
          <w:p w14:paraId="3FEAB45F" w14:textId="140A79DA" w:rsidR="00255642" w:rsidRPr="00FC5D7D" w:rsidRDefault="00255642" w:rsidP="00255642">
            <w:pPr>
              <w:kinsoku w:val="0"/>
              <w:overflowPunct w:val="0"/>
              <w:rPr>
                <w:ins w:id="1290" w:author="田中　智" w:date="2025-08-04T11:09:00Z"/>
                <w:rFonts w:ascii="ＭＳ Ｐ明朝" w:eastAsia="ＭＳ Ｐ明朝" w:hAnsi="ＭＳ Ｐ明朝"/>
                <w:bCs/>
                <w:sz w:val="24"/>
              </w:rPr>
            </w:pPr>
            <w:ins w:id="1291" w:author="田中　智" w:date="2025-08-04T14:17:00Z">
              <w:r w:rsidRPr="001C7C11">
                <w:rPr>
                  <w:rFonts w:ascii="ＭＳ Ｐゴシック" w:eastAsia="ＭＳ Ｐゴシック" w:hAnsi="ＭＳ Ｐゴシック" w:hint="eastAsia"/>
                  <w:bCs/>
                  <w:color w:val="FF0000"/>
                  <w:sz w:val="24"/>
                  <w:rPrChange w:id="1292" w:author="田中　智" w:date="2025-08-04T14:20:00Z">
                    <w:rPr>
                      <w:rFonts w:ascii="ＭＳ Ｐゴシック" w:eastAsia="ＭＳ Ｐゴシック" w:hAnsi="ＭＳ Ｐゴシック" w:hint="eastAsia"/>
                      <w:b/>
                      <w:color w:val="FF0000"/>
                      <w:sz w:val="22"/>
                      <w:szCs w:val="22"/>
                    </w:rPr>
                  </w:rPrChange>
                </w:rPr>
                <w:t xml:space="preserve">送風能力　</w:t>
              </w:r>
              <w:r w:rsidRPr="001C7C11">
                <w:rPr>
                  <w:rFonts w:ascii="ＭＳ Ｐゴシック" w:eastAsia="ＭＳ Ｐゴシック" w:hAnsi="ＭＳ Ｐゴシック"/>
                  <w:bCs/>
                  <w:color w:val="FF0000"/>
                  <w:sz w:val="24"/>
                  <w:rPrChange w:id="1293" w:author="田中　智" w:date="2025-08-04T14:20:00Z">
                    <w:rPr>
                      <w:rFonts w:ascii="ＭＳ Ｐゴシック" w:eastAsia="ＭＳ Ｐゴシック" w:hAnsi="ＭＳ Ｐゴシック"/>
                      <w:b/>
                      <w:color w:val="FF0000"/>
                      <w:sz w:val="22"/>
                      <w:szCs w:val="22"/>
                    </w:rPr>
                  </w:rPrChange>
                </w:rPr>
                <w:t xml:space="preserve">6,000 </w:t>
              </w:r>
              <w:r w:rsidRPr="001C7C11">
                <w:rPr>
                  <w:rFonts w:ascii="ＭＳ Ｐゴシック" w:eastAsia="ＭＳ Ｐゴシック" w:hAnsi="ＭＳ Ｐゴシック" w:hint="eastAsia"/>
                  <w:bCs/>
                  <w:color w:val="FF0000"/>
                  <w:sz w:val="24"/>
                  <w:rPrChange w:id="1294" w:author="田中　智" w:date="2025-08-04T14:20:00Z">
                    <w:rPr>
                      <w:rFonts w:ascii="ＭＳ Ｐゴシック" w:eastAsia="ＭＳ Ｐゴシック" w:hAnsi="ＭＳ Ｐゴシック" w:hint="eastAsia"/>
                      <w:b/>
                      <w:color w:val="FF0000"/>
                      <w:sz w:val="22"/>
                      <w:szCs w:val="22"/>
                    </w:rPr>
                  </w:rPrChange>
                </w:rPr>
                <w:t>㎥</w:t>
              </w:r>
            </w:ins>
            <w:ins w:id="1295" w:author="田中　智" w:date="2025-08-04T14:26:00Z">
              <w:r w:rsidR="000D3C32">
                <w:rPr>
                  <w:rFonts w:ascii="ＭＳ Ｐゴシック" w:eastAsia="ＭＳ Ｐゴシック" w:hAnsi="ＭＳ Ｐゴシック" w:hint="eastAsia"/>
                  <w:bCs/>
                  <w:color w:val="FF0000"/>
                  <w:sz w:val="24"/>
                </w:rPr>
                <w:t>/</w:t>
              </w:r>
            </w:ins>
            <w:ins w:id="1296" w:author="田中　智" w:date="2025-08-04T14:17:00Z">
              <w:r w:rsidRPr="001C7C11">
                <w:rPr>
                  <w:rFonts w:ascii="ＭＳ Ｐゴシック" w:eastAsia="ＭＳ Ｐゴシック" w:hAnsi="ＭＳ Ｐゴシック" w:hint="eastAsia"/>
                  <w:bCs/>
                  <w:color w:val="FF0000"/>
                  <w:sz w:val="24"/>
                  <w:rPrChange w:id="1297" w:author="田中　智" w:date="2025-08-04T14:20:00Z">
                    <w:rPr>
                      <w:rFonts w:ascii="ＭＳ Ｐゴシック" w:eastAsia="ＭＳ Ｐゴシック" w:hAnsi="ＭＳ Ｐゴシック" w:hint="eastAsia"/>
                      <w:b/>
                      <w:color w:val="FF0000"/>
                      <w:sz w:val="22"/>
                      <w:szCs w:val="22"/>
                    </w:rPr>
                  </w:rPrChange>
                </w:rPr>
                <w:t>ｈ</w:t>
              </w:r>
            </w:ins>
          </w:p>
        </w:tc>
      </w:tr>
      <w:tr w:rsidR="00255642" w:rsidRPr="00A020D7" w14:paraId="676AB150" w14:textId="77777777" w:rsidTr="00B8685F">
        <w:trPr>
          <w:trHeight w:hRule="exact" w:val="510"/>
          <w:trPrChange w:id="1298" w:author="田中　智" w:date="2025-08-04T11:22:00Z">
            <w:trPr>
              <w:trHeight w:hRule="exact" w:val="539"/>
            </w:trPr>
          </w:trPrChange>
        </w:trPr>
        <w:tc>
          <w:tcPr>
            <w:tcW w:w="2004" w:type="dxa"/>
            <w:gridSpan w:val="2"/>
            <w:tcBorders>
              <w:bottom w:val="dashSmallGap" w:sz="4" w:space="0" w:color="auto"/>
            </w:tcBorders>
            <w:vAlign w:val="center"/>
            <w:tcPrChange w:id="1299" w:author="田中　智" w:date="2025-08-04T11:22:00Z">
              <w:tcPr>
                <w:tcW w:w="2004" w:type="dxa"/>
                <w:gridSpan w:val="2"/>
                <w:tcBorders>
                  <w:bottom w:val="dashSmallGap" w:sz="4" w:space="0" w:color="auto"/>
                </w:tcBorders>
                <w:vAlign w:val="center"/>
              </w:tcPr>
            </w:tcPrChange>
          </w:tcPr>
          <w:p w14:paraId="275593B0" w14:textId="5986F8DA" w:rsidR="00255642" w:rsidRPr="00FC5D7D" w:rsidRDefault="00255642" w:rsidP="00255642">
            <w:pPr>
              <w:kinsoku w:val="0"/>
              <w:overflowPunct w:val="0"/>
              <w:jc w:val="center"/>
              <w:rPr>
                <w:rFonts w:ascii="ＭＳ Ｐ明朝" w:eastAsia="ＭＳ Ｐ明朝" w:hAnsi="ＭＳ Ｐ明朝"/>
                <w:bCs/>
                <w:sz w:val="24"/>
              </w:rPr>
            </w:pPr>
            <w:ins w:id="1300" w:author="田中　智" w:date="2025-08-04T14:17:00Z">
              <w:r w:rsidRPr="001C7C11">
                <w:rPr>
                  <w:rFonts w:ascii="ＭＳ ゴシック" w:hAnsi="ＭＳ ゴシック" w:hint="eastAsia"/>
                  <w:bCs/>
                  <w:color w:val="FF0000"/>
                  <w:sz w:val="24"/>
                  <w:rPrChange w:id="1301" w:author="田中　智" w:date="2025-08-04T14:20:00Z">
                    <w:rPr>
                      <w:rFonts w:ascii="ＭＳ ゴシック" w:hAnsi="ＭＳ ゴシック" w:hint="eastAsia"/>
                      <w:b/>
                      <w:color w:val="FF0000"/>
                      <w:sz w:val="22"/>
                      <w:szCs w:val="22"/>
                    </w:rPr>
                  </w:rPrChange>
                </w:rPr>
                <w:t>２</w:t>
              </w:r>
            </w:ins>
          </w:p>
        </w:tc>
        <w:tc>
          <w:tcPr>
            <w:tcW w:w="3118" w:type="dxa"/>
            <w:gridSpan w:val="2"/>
            <w:tcBorders>
              <w:bottom w:val="dashSmallGap" w:sz="4" w:space="0" w:color="auto"/>
            </w:tcBorders>
            <w:vAlign w:val="center"/>
            <w:tcPrChange w:id="1302" w:author="田中　智" w:date="2025-08-04T11:22:00Z">
              <w:tcPr>
                <w:tcW w:w="3118" w:type="dxa"/>
                <w:gridSpan w:val="2"/>
                <w:tcBorders>
                  <w:bottom w:val="dashSmallGap" w:sz="4" w:space="0" w:color="auto"/>
                </w:tcBorders>
                <w:vAlign w:val="center"/>
              </w:tcPr>
            </w:tcPrChange>
          </w:tcPr>
          <w:p w14:paraId="190F80EF" w14:textId="2A05B191" w:rsidR="00255642" w:rsidRPr="00FC5D7D" w:rsidRDefault="00255642" w:rsidP="00255642">
            <w:pPr>
              <w:kinsoku w:val="0"/>
              <w:overflowPunct w:val="0"/>
              <w:rPr>
                <w:rFonts w:ascii="ＭＳ Ｐ明朝" w:eastAsia="ＭＳ Ｐ明朝" w:hAnsi="ＭＳ Ｐ明朝"/>
                <w:bCs/>
                <w:sz w:val="24"/>
              </w:rPr>
            </w:pPr>
            <w:ins w:id="1303" w:author="田中　智" w:date="2025-08-04T14:17:00Z">
              <w:r w:rsidRPr="001C7C11">
                <w:rPr>
                  <w:rFonts w:ascii="ＭＳ Ｐゴシック" w:eastAsia="ＭＳ Ｐゴシック" w:hAnsi="ＭＳ Ｐゴシック" w:hint="eastAsia"/>
                  <w:bCs/>
                  <w:color w:val="FF0000"/>
                  <w:sz w:val="24"/>
                  <w:rPrChange w:id="1304" w:author="田中　智" w:date="2025-08-04T14:20:00Z">
                    <w:rPr>
                      <w:rFonts w:ascii="ＭＳ Ｐゴシック" w:eastAsia="ＭＳ Ｐゴシック" w:hAnsi="ＭＳ Ｐゴシック" w:hint="eastAsia"/>
                      <w:b/>
                      <w:color w:val="FF0000"/>
                      <w:sz w:val="22"/>
                      <w:szCs w:val="22"/>
                    </w:rPr>
                  </w:rPrChange>
                </w:rPr>
                <w:t>塗装施設（吹付）</w:t>
              </w:r>
            </w:ins>
          </w:p>
        </w:tc>
        <w:tc>
          <w:tcPr>
            <w:tcW w:w="914" w:type="dxa"/>
            <w:tcBorders>
              <w:bottom w:val="dashSmallGap" w:sz="4" w:space="0" w:color="auto"/>
            </w:tcBorders>
            <w:vAlign w:val="center"/>
            <w:tcPrChange w:id="1305" w:author="田中　智" w:date="2025-08-04T11:22:00Z">
              <w:tcPr>
                <w:tcW w:w="914" w:type="dxa"/>
                <w:tcBorders>
                  <w:bottom w:val="dashSmallGap" w:sz="4" w:space="0" w:color="auto"/>
                </w:tcBorders>
                <w:vAlign w:val="center"/>
              </w:tcPr>
            </w:tcPrChange>
          </w:tcPr>
          <w:p w14:paraId="02D21AEF" w14:textId="3779D082" w:rsidR="00255642" w:rsidRPr="00FC5D7D" w:rsidRDefault="00255642" w:rsidP="00255642">
            <w:pPr>
              <w:kinsoku w:val="0"/>
              <w:overflowPunct w:val="0"/>
              <w:rPr>
                <w:rFonts w:ascii="ＭＳ Ｐ明朝" w:eastAsia="ＭＳ Ｐ明朝" w:hAnsi="ＭＳ Ｐ明朝"/>
                <w:bCs/>
                <w:sz w:val="24"/>
              </w:rPr>
            </w:pPr>
            <w:ins w:id="1306" w:author="田中　智" w:date="2025-08-04T14:17:00Z">
              <w:r w:rsidRPr="001C7C11">
                <w:rPr>
                  <w:rFonts w:ascii="ＭＳ Ｐゴシック" w:eastAsia="ＭＳ Ｐゴシック" w:hAnsi="ＭＳ Ｐゴシック" w:hint="eastAsia"/>
                  <w:bCs/>
                  <w:color w:val="FF0000"/>
                  <w:sz w:val="24"/>
                  <w:rPrChange w:id="1307" w:author="田中　智" w:date="2025-08-04T14:20:00Z">
                    <w:rPr>
                      <w:rFonts w:ascii="ＭＳ Ｐゴシック" w:eastAsia="ＭＳ Ｐゴシック" w:hAnsi="ＭＳ Ｐゴシック" w:hint="eastAsia"/>
                      <w:b/>
                      <w:color w:val="FF0000"/>
                      <w:sz w:val="22"/>
                      <w:szCs w:val="22"/>
                    </w:rPr>
                  </w:rPrChange>
                </w:rPr>
                <w:t>１基</w:t>
              </w:r>
            </w:ins>
          </w:p>
        </w:tc>
        <w:tc>
          <w:tcPr>
            <w:tcW w:w="3626" w:type="dxa"/>
            <w:gridSpan w:val="3"/>
            <w:tcBorders>
              <w:bottom w:val="dashSmallGap" w:sz="4" w:space="0" w:color="auto"/>
            </w:tcBorders>
            <w:vAlign w:val="center"/>
            <w:tcPrChange w:id="1308" w:author="田中　智" w:date="2025-08-04T11:22:00Z">
              <w:tcPr>
                <w:tcW w:w="3626" w:type="dxa"/>
                <w:gridSpan w:val="3"/>
                <w:tcBorders>
                  <w:bottom w:val="dashSmallGap" w:sz="4" w:space="0" w:color="auto"/>
                </w:tcBorders>
                <w:vAlign w:val="center"/>
              </w:tcPr>
            </w:tcPrChange>
          </w:tcPr>
          <w:p w14:paraId="515FE896" w14:textId="74FE60D6" w:rsidR="00255642" w:rsidRPr="00FC5D7D" w:rsidRDefault="00255642" w:rsidP="00255642">
            <w:pPr>
              <w:kinsoku w:val="0"/>
              <w:overflowPunct w:val="0"/>
              <w:rPr>
                <w:rFonts w:ascii="ＭＳ Ｐ明朝" w:eastAsia="ＭＳ Ｐ明朝" w:hAnsi="ＭＳ Ｐ明朝"/>
                <w:bCs/>
                <w:sz w:val="24"/>
              </w:rPr>
            </w:pPr>
            <w:ins w:id="1309" w:author="田中　智" w:date="2025-08-04T14:17:00Z">
              <w:r w:rsidRPr="001C7C11">
                <w:rPr>
                  <w:rFonts w:ascii="ＭＳ Ｐゴシック" w:eastAsia="ＭＳ Ｐゴシック" w:hAnsi="ＭＳ Ｐゴシック" w:hint="eastAsia"/>
                  <w:bCs/>
                  <w:color w:val="FF0000"/>
                  <w:sz w:val="24"/>
                  <w:rPrChange w:id="1310" w:author="田中　智" w:date="2025-08-04T14:20:00Z">
                    <w:rPr>
                      <w:rFonts w:ascii="ＭＳ Ｐゴシック" w:eastAsia="ＭＳ Ｐゴシック" w:hAnsi="ＭＳ Ｐゴシック" w:hint="eastAsia"/>
                      <w:b/>
                      <w:color w:val="FF0000"/>
                      <w:sz w:val="22"/>
                      <w:szCs w:val="22"/>
                    </w:rPr>
                  </w:rPrChange>
                </w:rPr>
                <w:t xml:space="preserve">排風能力　</w:t>
              </w:r>
              <w:r w:rsidRPr="001C7C11">
                <w:rPr>
                  <w:rFonts w:ascii="ＭＳ Ｐゴシック" w:eastAsia="ＭＳ Ｐゴシック" w:hAnsi="ＭＳ Ｐゴシック"/>
                  <w:bCs/>
                  <w:color w:val="FF0000"/>
                  <w:sz w:val="24"/>
                  <w:rPrChange w:id="1311" w:author="田中　智" w:date="2025-08-04T14:20:00Z">
                    <w:rPr>
                      <w:rFonts w:ascii="ＭＳ Ｐゴシック" w:eastAsia="ＭＳ Ｐゴシック" w:hAnsi="ＭＳ Ｐゴシック"/>
                      <w:b/>
                      <w:color w:val="FF0000"/>
                      <w:sz w:val="22"/>
                      <w:szCs w:val="22"/>
                    </w:rPr>
                  </w:rPrChange>
                </w:rPr>
                <w:t xml:space="preserve">150,000 </w:t>
              </w:r>
              <w:r w:rsidRPr="001C7C11">
                <w:rPr>
                  <w:rFonts w:ascii="ＭＳ Ｐゴシック" w:eastAsia="ＭＳ Ｐゴシック" w:hAnsi="ＭＳ Ｐゴシック" w:hint="eastAsia"/>
                  <w:bCs/>
                  <w:color w:val="FF0000"/>
                  <w:sz w:val="24"/>
                  <w:rPrChange w:id="1312" w:author="田中　智" w:date="2025-08-04T14:20:00Z">
                    <w:rPr>
                      <w:rFonts w:ascii="ＭＳ Ｐゴシック" w:eastAsia="ＭＳ Ｐゴシック" w:hAnsi="ＭＳ Ｐゴシック" w:hint="eastAsia"/>
                      <w:b/>
                      <w:color w:val="FF0000"/>
                      <w:sz w:val="22"/>
                      <w:szCs w:val="22"/>
                    </w:rPr>
                  </w:rPrChange>
                </w:rPr>
                <w:t>㎥</w:t>
              </w:r>
            </w:ins>
            <w:ins w:id="1313" w:author="田中　智" w:date="2025-08-04T14:26:00Z">
              <w:r w:rsidR="000D3C32">
                <w:rPr>
                  <w:rFonts w:ascii="ＭＳ Ｐゴシック" w:eastAsia="ＭＳ Ｐゴシック" w:hAnsi="ＭＳ Ｐゴシック" w:hint="eastAsia"/>
                  <w:bCs/>
                  <w:color w:val="FF0000"/>
                  <w:sz w:val="24"/>
                </w:rPr>
                <w:t>/</w:t>
              </w:r>
            </w:ins>
            <w:ins w:id="1314" w:author="田中　智" w:date="2025-08-04T14:17:00Z">
              <w:r w:rsidRPr="001C7C11">
                <w:rPr>
                  <w:rFonts w:ascii="ＭＳ Ｐゴシック" w:eastAsia="ＭＳ Ｐゴシック" w:hAnsi="ＭＳ Ｐゴシック" w:hint="eastAsia"/>
                  <w:bCs/>
                  <w:color w:val="FF0000"/>
                  <w:sz w:val="24"/>
                  <w:rPrChange w:id="1315" w:author="田中　智" w:date="2025-08-04T14:20:00Z">
                    <w:rPr>
                      <w:rFonts w:ascii="ＭＳ Ｐゴシック" w:eastAsia="ＭＳ Ｐゴシック" w:hAnsi="ＭＳ Ｐゴシック" w:hint="eastAsia"/>
                      <w:b/>
                      <w:color w:val="FF0000"/>
                      <w:sz w:val="22"/>
                      <w:szCs w:val="22"/>
                    </w:rPr>
                  </w:rPrChange>
                </w:rPr>
                <w:t>ｈ</w:t>
              </w:r>
            </w:ins>
          </w:p>
        </w:tc>
      </w:tr>
      <w:tr w:rsidR="00255642" w:rsidRPr="00A020D7" w14:paraId="62D10814" w14:textId="77777777" w:rsidTr="00B8685F">
        <w:trPr>
          <w:trHeight w:hRule="exact" w:val="510"/>
          <w:trPrChange w:id="1316" w:author="田中　智" w:date="2025-08-04T11:22:00Z">
            <w:trPr>
              <w:trHeight w:hRule="exact" w:val="539"/>
            </w:trPr>
          </w:trPrChange>
        </w:trPr>
        <w:tc>
          <w:tcPr>
            <w:tcW w:w="2004" w:type="dxa"/>
            <w:gridSpan w:val="2"/>
            <w:tcBorders>
              <w:top w:val="dashSmallGap" w:sz="4" w:space="0" w:color="auto"/>
            </w:tcBorders>
            <w:vAlign w:val="center"/>
            <w:tcPrChange w:id="1317" w:author="田中　智" w:date="2025-08-04T11:22:00Z">
              <w:tcPr>
                <w:tcW w:w="2004" w:type="dxa"/>
                <w:gridSpan w:val="2"/>
                <w:tcBorders>
                  <w:top w:val="dashSmallGap" w:sz="4" w:space="0" w:color="auto"/>
                </w:tcBorders>
                <w:vAlign w:val="center"/>
              </w:tcPr>
            </w:tcPrChange>
          </w:tcPr>
          <w:p w14:paraId="03212D59" w14:textId="77777777" w:rsidR="00255642" w:rsidRPr="00A020D7" w:rsidRDefault="00255642" w:rsidP="00255642">
            <w:pPr>
              <w:kinsoku w:val="0"/>
              <w:overflowPunct w:val="0"/>
              <w:jc w:val="center"/>
              <w:rPr>
                <w:rFonts w:ascii="ＭＳ Ｐ明朝" w:eastAsia="ＭＳ Ｐ明朝" w:hAnsi="ＭＳ Ｐ明朝"/>
                <w:sz w:val="24"/>
              </w:rPr>
            </w:pPr>
          </w:p>
        </w:tc>
        <w:tc>
          <w:tcPr>
            <w:tcW w:w="3118" w:type="dxa"/>
            <w:gridSpan w:val="2"/>
            <w:tcBorders>
              <w:top w:val="dashSmallGap" w:sz="4" w:space="0" w:color="auto"/>
            </w:tcBorders>
            <w:vAlign w:val="center"/>
            <w:tcPrChange w:id="1318" w:author="田中　智" w:date="2025-08-04T11:22:00Z">
              <w:tcPr>
                <w:tcW w:w="3118" w:type="dxa"/>
                <w:gridSpan w:val="2"/>
                <w:tcBorders>
                  <w:top w:val="dashSmallGap" w:sz="4" w:space="0" w:color="auto"/>
                </w:tcBorders>
                <w:vAlign w:val="center"/>
              </w:tcPr>
            </w:tcPrChange>
          </w:tcPr>
          <w:p w14:paraId="2AD5564C" w14:textId="77777777" w:rsidR="00255642" w:rsidRPr="00A020D7" w:rsidRDefault="00255642" w:rsidP="00255642">
            <w:pPr>
              <w:kinsoku w:val="0"/>
              <w:overflowPunct w:val="0"/>
              <w:rPr>
                <w:rFonts w:ascii="ＭＳ Ｐ明朝" w:eastAsia="ＭＳ Ｐ明朝" w:hAnsi="ＭＳ Ｐ明朝"/>
                <w:sz w:val="24"/>
              </w:rPr>
            </w:pPr>
          </w:p>
        </w:tc>
        <w:tc>
          <w:tcPr>
            <w:tcW w:w="914" w:type="dxa"/>
            <w:tcBorders>
              <w:top w:val="dashSmallGap" w:sz="4" w:space="0" w:color="auto"/>
            </w:tcBorders>
            <w:vAlign w:val="center"/>
            <w:tcPrChange w:id="1319" w:author="田中　智" w:date="2025-08-04T11:22:00Z">
              <w:tcPr>
                <w:tcW w:w="914" w:type="dxa"/>
                <w:tcBorders>
                  <w:top w:val="dashSmallGap" w:sz="4" w:space="0" w:color="auto"/>
                </w:tcBorders>
                <w:vAlign w:val="center"/>
              </w:tcPr>
            </w:tcPrChange>
          </w:tcPr>
          <w:p w14:paraId="555C6678" w14:textId="77777777" w:rsidR="00255642" w:rsidRPr="00A020D7" w:rsidRDefault="00255642" w:rsidP="00255642">
            <w:pPr>
              <w:kinsoku w:val="0"/>
              <w:overflowPunct w:val="0"/>
              <w:rPr>
                <w:rFonts w:ascii="ＭＳ Ｐ明朝" w:eastAsia="ＭＳ Ｐ明朝" w:hAnsi="ＭＳ Ｐ明朝"/>
                <w:sz w:val="24"/>
              </w:rPr>
            </w:pPr>
          </w:p>
        </w:tc>
        <w:tc>
          <w:tcPr>
            <w:tcW w:w="3626" w:type="dxa"/>
            <w:gridSpan w:val="3"/>
            <w:tcBorders>
              <w:top w:val="dashSmallGap" w:sz="4" w:space="0" w:color="auto"/>
            </w:tcBorders>
            <w:vAlign w:val="center"/>
            <w:tcPrChange w:id="1320" w:author="田中　智" w:date="2025-08-04T11:22:00Z">
              <w:tcPr>
                <w:tcW w:w="3626" w:type="dxa"/>
                <w:gridSpan w:val="3"/>
                <w:tcBorders>
                  <w:top w:val="dashSmallGap" w:sz="4" w:space="0" w:color="auto"/>
                </w:tcBorders>
                <w:vAlign w:val="center"/>
              </w:tcPr>
            </w:tcPrChange>
          </w:tcPr>
          <w:p w14:paraId="54D3F7AA" w14:textId="77777777" w:rsidR="00255642" w:rsidRPr="00A020D7" w:rsidRDefault="00255642" w:rsidP="00255642">
            <w:pPr>
              <w:kinsoku w:val="0"/>
              <w:overflowPunct w:val="0"/>
              <w:rPr>
                <w:rFonts w:ascii="ＭＳ Ｐ明朝" w:eastAsia="ＭＳ Ｐ明朝" w:hAnsi="ＭＳ Ｐ明朝"/>
                <w:sz w:val="24"/>
              </w:rPr>
            </w:pPr>
          </w:p>
        </w:tc>
      </w:tr>
      <w:tr w:rsidR="00255642" w:rsidRPr="00A020D7" w14:paraId="2AF8FB84" w14:textId="77777777" w:rsidTr="002E2EFF">
        <w:trPr>
          <w:trHeight w:hRule="exact" w:val="737"/>
        </w:trPr>
        <w:tc>
          <w:tcPr>
            <w:tcW w:w="9662" w:type="dxa"/>
            <w:gridSpan w:val="8"/>
            <w:tcBorders>
              <w:bottom w:val="single" w:sz="12" w:space="0" w:color="auto"/>
            </w:tcBorders>
            <w:vAlign w:val="center"/>
          </w:tcPr>
          <w:p w14:paraId="082FC082" w14:textId="7C1D72C5" w:rsidR="00255642" w:rsidRPr="00A020D7" w:rsidRDefault="00255642" w:rsidP="00255642">
            <w:pPr>
              <w:pStyle w:val="ab"/>
              <w:numPr>
                <w:ilvl w:val="1"/>
                <w:numId w:val="6"/>
              </w:numPr>
              <w:kinsoku w:val="0"/>
              <w:overflowPunct w:val="0"/>
              <w:spacing w:afterLines="20" w:after="83" w:line="320" w:lineRule="exact"/>
              <w:ind w:leftChars="0" w:left="556" w:hanging="294"/>
              <w:rPr>
                <w:rFonts w:ascii="ＭＳ Ｐ明朝" w:eastAsia="ＭＳ Ｐ明朝" w:hAnsi="ＭＳ Ｐ明朝"/>
                <w:sz w:val="22"/>
                <w:szCs w:val="22"/>
              </w:rPr>
            </w:pPr>
            <w:r w:rsidRPr="00A020D7">
              <w:rPr>
                <w:rFonts w:ascii="ＭＳ Ｐ明朝" w:eastAsia="ＭＳ Ｐ明朝" w:hAnsi="ＭＳ Ｐ明朝"/>
                <w:sz w:val="22"/>
                <w:szCs w:val="22"/>
              </w:rPr>
              <w:t>大気汚染防止法施行令別表第１の２に掲げる揮発性有機化合物排出施設番号</w:t>
            </w:r>
            <w:r w:rsidRPr="00A020D7">
              <w:rPr>
                <w:rFonts w:ascii="ＭＳ Ｐ明朝" w:eastAsia="ＭＳ Ｐ明朝" w:hAnsi="ＭＳ Ｐ明朝" w:hint="eastAsia"/>
                <w:sz w:val="22"/>
                <w:szCs w:val="22"/>
              </w:rPr>
              <w:t>、</w:t>
            </w:r>
            <w:r w:rsidRPr="00A020D7">
              <w:rPr>
                <w:rFonts w:ascii="ＭＳ Ｐ明朝" w:eastAsia="ＭＳ Ｐ明朝" w:hAnsi="ＭＳ Ｐ明朝"/>
                <w:sz w:val="22"/>
                <w:szCs w:val="22"/>
              </w:rPr>
              <w:t>および</w:t>
            </w:r>
            <w:r w:rsidRPr="00A020D7">
              <w:rPr>
                <w:rFonts w:ascii="ＭＳ Ｐ明朝" w:eastAsia="ＭＳ Ｐ明朝" w:hAnsi="ＭＳ Ｐ明朝" w:hint="eastAsia"/>
                <w:sz w:val="22"/>
                <w:szCs w:val="22"/>
              </w:rPr>
              <w:t>届出した</w:t>
            </w:r>
            <w:r w:rsidRPr="00A020D7">
              <w:rPr>
                <w:rFonts w:ascii="ＭＳ Ｐ明朝" w:eastAsia="ＭＳ Ｐ明朝" w:hAnsi="ＭＳ Ｐ明朝"/>
                <w:sz w:val="22"/>
                <w:szCs w:val="22"/>
              </w:rPr>
              <w:t>規模を記載</w:t>
            </w:r>
            <w:r w:rsidRPr="00A020D7">
              <w:rPr>
                <w:rFonts w:ascii="ＭＳ Ｐ明朝" w:eastAsia="ＭＳ Ｐ明朝" w:hAnsi="ＭＳ Ｐ明朝" w:hint="eastAsia"/>
                <w:kern w:val="0"/>
                <w:sz w:val="22"/>
                <w:szCs w:val="22"/>
              </w:rPr>
              <w:t>してください</w:t>
            </w:r>
            <w:r w:rsidRPr="00A020D7">
              <w:rPr>
                <w:rFonts w:ascii="ＭＳ Ｐ明朝" w:eastAsia="ＭＳ Ｐ明朝" w:hAnsi="ＭＳ Ｐ明朝" w:hint="eastAsia"/>
                <w:sz w:val="22"/>
                <w:szCs w:val="22"/>
              </w:rPr>
              <w:t>。</w:t>
            </w:r>
          </w:p>
        </w:tc>
      </w:tr>
      <w:tr w:rsidR="00255642" w:rsidRPr="00A020D7" w14:paraId="20D79782" w14:textId="77777777" w:rsidTr="007A1BA6">
        <w:trPr>
          <w:trHeight w:hRule="exact" w:val="600"/>
          <w:trPrChange w:id="1321" w:author="田中　智" w:date="2025-08-04T11:10:00Z">
            <w:trPr>
              <w:trHeight w:hRule="exact" w:val="907"/>
            </w:trPr>
          </w:trPrChange>
        </w:trPr>
        <w:tc>
          <w:tcPr>
            <w:tcW w:w="9662" w:type="dxa"/>
            <w:gridSpan w:val="8"/>
            <w:tcBorders>
              <w:top w:val="single" w:sz="8" w:space="0" w:color="auto"/>
            </w:tcBorders>
            <w:vAlign w:val="center"/>
            <w:tcPrChange w:id="1322" w:author="田中　智" w:date="2025-08-04T11:10:00Z">
              <w:tcPr>
                <w:tcW w:w="9662" w:type="dxa"/>
                <w:gridSpan w:val="8"/>
                <w:tcBorders>
                  <w:top w:val="single" w:sz="12" w:space="0" w:color="auto"/>
                </w:tcBorders>
                <w:vAlign w:val="center"/>
              </w:tcPr>
            </w:tcPrChange>
          </w:tcPr>
          <w:p w14:paraId="7DB3CD51" w14:textId="47BB173F" w:rsidR="00255642" w:rsidRPr="00A020D7" w:rsidDel="0090261A" w:rsidRDefault="00255642" w:rsidP="00255642">
            <w:pPr>
              <w:pStyle w:val="ab"/>
              <w:numPr>
                <w:ilvl w:val="0"/>
                <w:numId w:val="4"/>
              </w:numPr>
              <w:kinsoku w:val="0"/>
              <w:overflowPunct w:val="0"/>
              <w:spacing w:line="360" w:lineRule="exact"/>
              <w:ind w:leftChars="0" w:left="357"/>
              <w:rPr>
                <w:del w:id="1323" w:author="田中　智" w:date="2025-08-04T11:09:00Z"/>
                <w:rFonts w:ascii="ＭＳ Ｐ明朝" w:eastAsia="ＭＳ Ｐ明朝" w:hAnsi="ＭＳ Ｐ明朝"/>
                <w:sz w:val="24"/>
              </w:rPr>
            </w:pPr>
            <w:r w:rsidRPr="00A020D7">
              <w:rPr>
                <w:rFonts w:ascii="ＭＳ Ｐ明朝" w:eastAsia="ＭＳ Ｐ明朝" w:hAnsi="ＭＳ Ｐ明朝" w:hint="eastAsia"/>
                <w:sz w:val="24"/>
              </w:rPr>
              <w:lastRenderedPageBreak/>
              <w:t xml:space="preserve"> 粉じん発生施設（一般・特定）の有無 </w:t>
            </w:r>
            <w:r w:rsidRPr="00A020D7">
              <w:rPr>
                <w:rFonts w:ascii="ＭＳ Ｐ明朝" w:eastAsia="ＭＳ Ｐ明朝" w:hAnsi="ＭＳ Ｐ明朝" w:hint="eastAsia"/>
                <w:b/>
                <w:bCs/>
                <w:sz w:val="24"/>
              </w:rPr>
              <w:t xml:space="preserve">： </w:t>
            </w:r>
            <w:ins w:id="1324" w:author="田中　智" w:date="2025-08-04T14:18:00Z">
              <w:r w:rsidRPr="007D3DBF">
                <w:rPr>
                  <w:rFonts w:asciiTheme="majorEastAsia" w:eastAsiaTheme="majorEastAsia" w:hAnsiTheme="majorEastAsia" w:hint="eastAsia"/>
                  <w:b/>
                  <w:color w:val="FF0000"/>
                  <w:kern w:val="0"/>
                  <w:sz w:val="24"/>
                  <w:bdr w:val="single" w:sz="4" w:space="0" w:color="auto"/>
                </w:rPr>
                <w:t>有</w:t>
              </w:r>
            </w:ins>
            <w:del w:id="1325" w:author="田中　智" w:date="2025-08-04T14:18:00Z">
              <w:r w:rsidRPr="00A020D7" w:rsidDel="00255642">
                <w:rPr>
                  <w:rFonts w:ascii="ＭＳ Ｐ明朝" w:eastAsia="ＭＳ Ｐ明朝" w:hAnsi="ＭＳ Ｐ明朝" w:hint="eastAsia"/>
                  <w:b/>
                  <w:bCs/>
                  <w:sz w:val="24"/>
                </w:rPr>
                <w:delText>有</w:delText>
              </w:r>
            </w:del>
            <w:r w:rsidRPr="00A020D7">
              <w:rPr>
                <w:rFonts w:ascii="ＭＳ Ｐ明朝" w:eastAsia="ＭＳ Ｐ明朝" w:hAnsi="ＭＳ Ｐ明朝" w:hint="eastAsia"/>
                <w:b/>
                <w:bCs/>
                <w:sz w:val="24"/>
              </w:rPr>
              <w:t xml:space="preserve">　・　無</w:t>
            </w:r>
            <w:ins w:id="1326" w:author="田中　智" w:date="2025-08-04T11:09:00Z">
              <w:r w:rsidRPr="00A020D7">
                <w:rPr>
                  <w:rFonts w:ascii="ＭＳ Ｐ明朝" w:eastAsia="ＭＳ Ｐ明朝" w:hAnsi="ＭＳ Ｐ明朝" w:hint="eastAsia"/>
                  <w:b/>
                  <w:bCs/>
                  <w:sz w:val="24"/>
                </w:rPr>
                <w:t xml:space="preserve">　</w:t>
              </w:r>
              <w:r w:rsidRPr="00A020D7">
                <w:rPr>
                  <w:rFonts w:ascii="ＭＳ Ｐ明朝" w:eastAsia="ＭＳ Ｐ明朝" w:hAnsi="ＭＳ Ｐ明朝" w:hint="eastAsia"/>
                  <w:kern w:val="0"/>
                  <w:sz w:val="24"/>
                </w:rPr>
                <w:t xml:space="preserve"> (有の場合､以下に記載</w:t>
              </w:r>
              <w:r w:rsidRPr="00A020D7">
                <w:rPr>
                  <w:rFonts w:ascii="ＭＳ Ｐ明朝" w:eastAsia="ＭＳ Ｐ明朝" w:hAnsi="ＭＳ Ｐ明朝" w:hint="eastAsia"/>
                  <w:sz w:val="24"/>
                </w:rPr>
                <w:t>してください｡)</w:t>
              </w:r>
            </w:ins>
            <w:del w:id="1327" w:author="田中　智" w:date="2025-08-04T11:09:00Z">
              <w:r w:rsidRPr="00A020D7" w:rsidDel="0090261A">
                <w:rPr>
                  <w:rFonts w:ascii="ＭＳ Ｐ明朝" w:eastAsia="ＭＳ Ｐ明朝" w:hAnsi="ＭＳ Ｐ明朝" w:hint="eastAsia"/>
                  <w:b/>
                  <w:bCs/>
                  <w:sz w:val="24"/>
                </w:rPr>
                <w:delText xml:space="preserve">　</w:delText>
              </w:r>
            </w:del>
          </w:p>
          <w:p w14:paraId="2CD5CAF3" w14:textId="75D892CF" w:rsidR="00255642" w:rsidRPr="0090261A" w:rsidRDefault="00255642">
            <w:pPr>
              <w:pStyle w:val="ab"/>
              <w:numPr>
                <w:ilvl w:val="0"/>
                <w:numId w:val="4"/>
              </w:numPr>
              <w:kinsoku w:val="0"/>
              <w:overflowPunct w:val="0"/>
              <w:spacing w:line="360" w:lineRule="exact"/>
              <w:ind w:leftChars="0" w:left="357"/>
              <w:rPr>
                <w:rFonts w:ascii="ＭＳ Ｐ明朝" w:eastAsia="ＭＳ Ｐ明朝" w:hAnsi="ＭＳ Ｐ明朝"/>
                <w:sz w:val="24"/>
                <w:rPrChange w:id="1328" w:author="田中　智" w:date="2025-08-04T11:09:00Z">
                  <w:rPr/>
                </w:rPrChange>
              </w:rPr>
              <w:pPrChange w:id="1329" w:author="田中　智" w:date="2025-08-04T11:09:00Z">
                <w:pPr>
                  <w:pStyle w:val="ab"/>
                  <w:kinsoku w:val="0"/>
                  <w:overflowPunct w:val="0"/>
                  <w:spacing w:line="360" w:lineRule="exact"/>
                  <w:ind w:leftChars="0" w:left="357" w:firstLineChars="100" w:firstLine="211"/>
                </w:pPr>
              </w:pPrChange>
            </w:pPr>
            <w:del w:id="1330" w:author="田中　智" w:date="2025-08-04T11:09:00Z">
              <w:r w:rsidRPr="0090261A" w:rsidDel="0090261A">
                <w:rPr>
                  <w:rFonts w:ascii="ＭＳ Ｐ明朝" w:eastAsia="ＭＳ Ｐ明朝" w:hAnsi="ＭＳ Ｐ明朝" w:hint="eastAsia"/>
                  <w:b/>
                  <w:bCs/>
                  <w:sz w:val="24"/>
                  <w:rPrChange w:id="1331" w:author="田中　智" w:date="2025-08-04T11:09:00Z">
                    <w:rPr>
                      <w:rFonts w:hint="eastAsia"/>
                      <w:b/>
                      <w:bCs/>
                    </w:rPr>
                  </w:rPrChange>
                </w:rPr>
                <w:delText>※</w:delText>
              </w:r>
              <w:r w:rsidRPr="0090261A" w:rsidDel="0090261A">
                <w:rPr>
                  <w:rFonts w:ascii="ＭＳ Ｐ明朝" w:eastAsia="ＭＳ Ｐ明朝" w:hAnsi="ＭＳ Ｐ明朝" w:hint="eastAsia"/>
                  <w:sz w:val="24"/>
                  <w:rPrChange w:id="1332" w:author="田中　智" w:date="2025-08-04T11:09:00Z">
                    <w:rPr>
                      <w:rFonts w:hint="eastAsia"/>
                    </w:rPr>
                  </w:rPrChange>
                </w:rPr>
                <w:delText xml:space="preserve">　有の場合、以下に記載してください。</w:delText>
              </w:r>
            </w:del>
          </w:p>
        </w:tc>
      </w:tr>
      <w:tr w:rsidR="00255642" w:rsidRPr="00A020D7" w14:paraId="0CA2430F" w14:textId="77777777" w:rsidTr="00A242DE">
        <w:trPr>
          <w:trHeight w:hRule="exact" w:val="567"/>
        </w:trPr>
        <w:tc>
          <w:tcPr>
            <w:tcW w:w="2004" w:type="dxa"/>
            <w:gridSpan w:val="2"/>
            <w:tcBorders>
              <w:bottom w:val="single" w:sz="4" w:space="0" w:color="auto"/>
            </w:tcBorders>
            <w:vAlign w:val="center"/>
          </w:tcPr>
          <w:p w14:paraId="09DC17CB" w14:textId="77777777" w:rsidR="00255642" w:rsidRPr="00A020D7" w:rsidRDefault="00255642" w:rsidP="00255642">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sz w:val="24"/>
              </w:rPr>
              <w:t>施設番号</w:t>
            </w:r>
            <w:r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b/>
                <w:sz w:val="24"/>
              </w:rPr>
              <w:t>※</w:t>
            </w:r>
          </w:p>
        </w:tc>
        <w:tc>
          <w:tcPr>
            <w:tcW w:w="3118" w:type="dxa"/>
            <w:gridSpan w:val="2"/>
            <w:tcBorders>
              <w:bottom w:val="single" w:sz="4" w:space="0" w:color="auto"/>
            </w:tcBorders>
            <w:vAlign w:val="center"/>
          </w:tcPr>
          <w:p w14:paraId="5B8977BF" w14:textId="77777777" w:rsidR="00255642" w:rsidRPr="00A020D7" w:rsidRDefault="00255642" w:rsidP="00255642">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sz w:val="24"/>
              </w:rPr>
              <w:t>種　類</w:t>
            </w:r>
          </w:p>
        </w:tc>
        <w:tc>
          <w:tcPr>
            <w:tcW w:w="914" w:type="dxa"/>
            <w:tcBorders>
              <w:bottom w:val="single" w:sz="4" w:space="0" w:color="auto"/>
            </w:tcBorders>
            <w:vAlign w:val="center"/>
          </w:tcPr>
          <w:p w14:paraId="43C3D2A6" w14:textId="77777777" w:rsidR="00255642" w:rsidRPr="00A020D7" w:rsidRDefault="00255642" w:rsidP="00255642">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設置</w:t>
            </w:r>
          </w:p>
          <w:p w14:paraId="4A74F23C" w14:textId="77777777" w:rsidR="00255642" w:rsidRPr="00A020D7" w:rsidRDefault="00255642" w:rsidP="00255642">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基数</w:t>
            </w:r>
          </w:p>
        </w:tc>
        <w:tc>
          <w:tcPr>
            <w:tcW w:w="3626" w:type="dxa"/>
            <w:gridSpan w:val="3"/>
            <w:tcBorders>
              <w:bottom w:val="single" w:sz="4" w:space="0" w:color="auto"/>
            </w:tcBorders>
            <w:vAlign w:val="center"/>
          </w:tcPr>
          <w:p w14:paraId="037DD007" w14:textId="77777777" w:rsidR="00255642" w:rsidRPr="00A020D7" w:rsidRDefault="00255642" w:rsidP="00255642">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sz w:val="24"/>
              </w:rPr>
              <w:t>規模</w:t>
            </w:r>
            <w:r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b/>
                <w:sz w:val="24"/>
              </w:rPr>
              <w:t>※</w:t>
            </w:r>
          </w:p>
        </w:tc>
      </w:tr>
      <w:tr w:rsidR="00255642" w:rsidRPr="00A020D7" w14:paraId="7DAE7ED1" w14:textId="77777777" w:rsidTr="00A242DE">
        <w:trPr>
          <w:trHeight w:hRule="exact" w:val="510"/>
        </w:trPr>
        <w:tc>
          <w:tcPr>
            <w:tcW w:w="2004" w:type="dxa"/>
            <w:gridSpan w:val="2"/>
            <w:tcBorders>
              <w:top w:val="single" w:sz="4" w:space="0" w:color="auto"/>
              <w:bottom w:val="dashSmallGap" w:sz="4" w:space="0" w:color="auto"/>
            </w:tcBorders>
            <w:vAlign w:val="center"/>
          </w:tcPr>
          <w:p w14:paraId="47F357DD" w14:textId="4D99C1CA" w:rsidR="00255642" w:rsidRPr="001C7C11" w:rsidRDefault="00255642" w:rsidP="00255642">
            <w:pPr>
              <w:kinsoku w:val="0"/>
              <w:overflowPunct w:val="0"/>
              <w:jc w:val="center"/>
              <w:rPr>
                <w:rFonts w:ascii="ＭＳ Ｐ明朝" w:eastAsia="ＭＳ Ｐ明朝" w:hAnsi="ＭＳ Ｐ明朝"/>
                <w:sz w:val="24"/>
              </w:rPr>
            </w:pPr>
            <w:ins w:id="1333" w:author="田中　智" w:date="2025-08-04T14:18:00Z">
              <w:r w:rsidRPr="00FC5D7D">
                <w:rPr>
                  <w:rFonts w:asciiTheme="majorEastAsia" w:eastAsiaTheme="majorEastAsia" w:hAnsiTheme="majorEastAsia" w:hint="eastAsia"/>
                  <w:color w:val="FF0000"/>
                  <w:sz w:val="24"/>
                </w:rPr>
                <w:t>３</w:t>
              </w:r>
            </w:ins>
          </w:p>
        </w:tc>
        <w:tc>
          <w:tcPr>
            <w:tcW w:w="3118" w:type="dxa"/>
            <w:gridSpan w:val="2"/>
            <w:tcBorders>
              <w:top w:val="single" w:sz="4" w:space="0" w:color="auto"/>
              <w:bottom w:val="dashSmallGap" w:sz="4" w:space="0" w:color="auto"/>
            </w:tcBorders>
            <w:vAlign w:val="center"/>
          </w:tcPr>
          <w:p w14:paraId="5D7E82B7" w14:textId="1EAC4404" w:rsidR="00255642" w:rsidRPr="00FC5D7D" w:rsidRDefault="00255642" w:rsidP="00255642">
            <w:pPr>
              <w:kinsoku w:val="0"/>
              <w:overflowPunct w:val="0"/>
              <w:rPr>
                <w:rFonts w:ascii="ＭＳ Ｐ明朝" w:eastAsia="ＭＳ Ｐ明朝" w:hAnsi="ＭＳ Ｐ明朝"/>
                <w:sz w:val="24"/>
              </w:rPr>
            </w:pPr>
            <w:ins w:id="1334" w:author="田中　智" w:date="2025-08-04T14:18:00Z">
              <w:r w:rsidRPr="001C7C11">
                <w:rPr>
                  <w:rFonts w:ascii="ＭＳ ゴシック" w:hAnsi="ＭＳ ゴシック" w:hint="eastAsia"/>
                  <w:color w:val="FF0000"/>
                  <w:sz w:val="24"/>
                  <w:rPrChange w:id="1335" w:author="田中　智" w:date="2025-08-04T14:21:00Z">
                    <w:rPr>
                      <w:rFonts w:ascii="ＭＳ ゴシック" w:hAnsi="ＭＳ ゴシック" w:hint="eastAsia"/>
                      <w:b/>
                      <w:color w:val="FF0000"/>
                      <w:sz w:val="22"/>
                      <w:szCs w:val="22"/>
                    </w:rPr>
                  </w:rPrChange>
                </w:rPr>
                <w:t>ベルトコンベア</w:t>
              </w:r>
            </w:ins>
          </w:p>
        </w:tc>
        <w:tc>
          <w:tcPr>
            <w:tcW w:w="914" w:type="dxa"/>
            <w:tcBorders>
              <w:top w:val="single" w:sz="4" w:space="0" w:color="auto"/>
              <w:bottom w:val="dashSmallGap" w:sz="4" w:space="0" w:color="auto"/>
            </w:tcBorders>
            <w:vAlign w:val="center"/>
          </w:tcPr>
          <w:p w14:paraId="5969809E" w14:textId="51BA1AEE" w:rsidR="00255642" w:rsidRPr="00FC5D7D" w:rsidRDefault="00255642" w:rsidP="00255642">
            <w:pPr>
              <w:kinsoku w:val="0"/>
              <w:overflowPunct w:val="0"/>
              <w:rPr>
                <w:rFonts w:ascii="ＭＳ Ｐ明朝" w:eastAsia="ＭＳ Ｐ明朝" w:hAnsi="ＭＳ Ｐ明朝"/>
                <w:sz w:val="24"/>
              </w:rPr>
            </w:pPr>
            <w:ins w:id="1336" w:author="田中　智" w:date="2025-08-04T14:18:00Z">
              <w:r w:rsidRPr="001C7C11">
                <w:rPr>
                  <w:rFonts w:ascii="ＭＳ ゴシック" w:hAnsi="ＭＳ ゴシック" w:hint="eastAsia"/>
                  <w:color w:val="FF0000"/>
                  <w:sz w:val="24"/>
                  <w:rPrChange w:id="1337" w:author="田中　智" w:date="2025-08-04T14:21:00Z">
                    <w:rPr>
                      <w:rFonts w:ascii="ＭＳ ゴシック" w:hAnsi="ＭＳ ゴシック" w:hint="eastAsia"/>
                      <w:b/>
                      <w:color w:val="FF0000"/>
                      <w:sz w:val="22"/>
                      <w:szCs w:val="22"/>
                    </w:rPr>
                  </w:rPrChange>
                </w:rPr>
                <w:t>３基</w:t>
              </w:r>
            </w:ins>
          </w:p>
        </w:tc>
        <w:tc>
          <w:tcPr>
            <w:tcW w:w="3626" w:type="dxa"/>
            <w:gridSpan w:val="3"/>
            <w:tcBorders>
              <w:top w:val="single" w:sz="4" w:space="0" w:color="auto"/>
              <w:bottom w:val="dashSmallGap" w:sz="4" w:space="0" w:color="auto"/>
            </w:tcBorders>
            <w:vAlign w:val="center"/>
          </w:tcPr>
          <w:p w14:paraId="3F781AF2" w14:textId="6BA7EF41" w:rsidR="00255642" w:rsidRPr="00FC5D7D" w:rsidRDefault="00255642" w:rsidP="00255642">
            <w:pPr>
              <w:kinsoku w:val="0"/>
              <w:overflowPunct w:val="0"/>
              <w:rPr>
                <w:rFonts w:ascii="ＭＳ Ｐ明朝" w:eastAsia="ＭＳ Ｐ明朝" w:hAnsi="ＭＳ Ｐ明朝"/>
                <w:sz w:val="24"/>
              </w:rPr>
            </w:pPr>
            <w:ins w:id="1338" w:author="田中　智" w:date="2025-08-04T14:18:00Z">
              <w:r w:rsidRPr="001C7C11">
                <w:rPr>
                  <w:rFonts w:ascii="ＭＳ ゴシック" w:hAnsi="ＭＳ ゴシック" w:hint="eastAsia"/>
                  <w:color w:val="FF0000"/>
                  <w:sz w:val="24"/>
                  <w:rPrChange w:id="1339" w:author="田中　智" w:date="2025-08-04T14:21:00Z">
                    <w:rPr>
                      <w:rFonts w:ascii="ＭＳ ゴシック" w:hAnsi="ＭＳ ゴシック" w:hint="eastAsia"/>
                      <w:b/>
                      <w:color w:val="FF0000"/>
                      <w:sz w:val="22"/>
                      <w:szCs w:val="22"/>
                    </w:rPr>
                  </w:rPrChange>
                </w:rPr>
                <w:t xml:space="preserve">ベルト幅　</w:t>
              </w:r>
              <w:r w:rsidRPr="001C7C11">
                <w:rPr>
                  <w:rFonts w:ascii="ＭＳ ゴシック" w:hAnsi="ＭＳ ゴシック"/>
                  <w:color w:val="FF0000"/>
                  <w:sz w:val="24"/>
                  <w:rPrChange w:id="1340" w:author="田中　智" w:date="2025-08-04T14:21:00Z">
                    <w:rPr>
                      <w:rFonts w:ascii="ＭＳ ゴシック" w:hAnsi="ＭＳ ゴシック"/>
                      <w:b/>
                      <w:color w:val="FF0000"/>
                      <w:sz w:val="22"/>
                      <w:szCs w:val="22"/>
                    </w:rPr>
                  </w:rPrChange>
                </w:rPr>
                <w:t>75cm</w:t>
              </w:r>
            </w:ins>
          </w:p>
        </w:tc>
      </w:tr>
      <w:tr w:rsidR="00255642" w:rsidRPr="00A020D7" w14:paraId="356FB5D3" w14:textId="77777777" w:rsidTr="003623F5">
        <w:trPr>
          <w:trHeight w:hRule="exact" w:val="510"/>
        </w:trPr>
        <w:tc>
          <w:tcPr>
            <w:tcW w:w="2004" w:type="dxa"/>
            <w:gridSpan w:val="2"/>
            <w:tcBorders>
              <w:top w:val="dashSmallGap" w:sz="4" w:space="0" w:color="auto"/>
            </w:tcBorders>
            <w:vAlign w:val="center"/>
          </w:tcPr>
          <w:p w14:paraId="2A440E04" w14:textId="290C63A2" w:rsidR="00255642" w:rsidRPr="00FC5D7D" w:rsidRDefault="00D707CE" w:rsidP="00255642">
            <w:pPr>
              <w:kinsoku w:val="0"/>
              <w:overflowPunct w:val="0"/>
              <w:jc w:val="center"/>
              <w:rPr>
                <w:rFonts w:ascii="ＭＳ Ｐ明朝" w:eastAsia="ＭＳ Ｐ明朝" w:hAnsi="ＭＳ Ｐ明朝"/>
                <w:sz w:val="24"/>
              </w:rPr>
            </w:pPr>
            <w:ins w:id="1341" w:author="田中　智" w:date="2025-08-04T14:31:00Z">
              <w:r>
                <w:rPr>
                  <w:rFonts w:asciiTheme="majorEastAsia" w:eastAsiaTheme="majorEastAsia" w:hAnsiTheme="majorEastAsia" w:hint="eastAsia"/>
                  <w:color w:val="FF0000"/>
                  <w:sz w:val="24"/>
                </w:rPr>
                <w:t>４</w:t>
              </w:r>
            </w:ins>
          </w:p>
        </w:tc>
        <w:tc>
          <w:tcPr>
            <w:tcW w:w="3118" w:type="dxa"/>
            <w:gridSpan w:val="2"/>
            <w:tcBorders>
              <w:top w:val="dashSmallGap" w:sz="4" w:space="0" w:color="auto"/>
            </w:tcBorders>
            <w:vAlign w:val="center"/>
          </w:tcPr>
          <w:p w14:paraId="0FDA6D1F" w14:textId="2423E69C" w:rsidR="00255642" w:rsidRPr="00FC5D7D" w:rsidRDefault="00255642" w:rsidP="00255642">
            <w:pPr>
              <w:kinsoku w:val="0"/>
              <w:overflowPunct w:val="0"/>
              <w:rPr>
                <w:rFonts w:ascii="ＭＳ Ｐ明朝" w:eastAsia="ＭＳ Ｐ明朝" w:hAnsi="ＭＳ Ｐ明朝"/>
                <w:sz w:val="24"/>
              </w:rPr>
            </w:pPr>
            <w:ins w:id="1342" w:author="田中　智" w:date="2025-08-04T14:18:00Z">
              <w:r w:rsidRPr="001C7C11">
                <w:rPr>
                  <w:rFonts w:ascii="ＭＳ ゴシック" w:hAnsi="ＭＳ ゴシック" w:hint="eastAsia"/>
                  <w:color w:val="FF0000"/>
                  <w:sz w:val="24"/>
                  <w:rPrChange w:id="1343" w:author="田中　智" w:date="2025-08-04T14:21:00Z">
                    <w:rPr>
                      <w:rFonts w:ascii="ＭＳ ゴシック" w:hAnsi="ＭＳ ゴシック" w:hint="eastAsia"/>
                      <w:b/>
                      <w:color w:val="FF0000"/>
                      <w:sz w:val="22"/>
                      <w:szCs w:val="22"/>
                    </w:rPr>
                  </w:rPrChange>
                </w:rPr>
                <w:t>破砕機</w:t>
              </w:r>
            </w:ins>
          </w:p>
        </w:tc>
        <w:tc>
          <w:tcPr>
            <w:tcW w:w="914" w:type="dxa"/>
            <w:tcBorders>
              <w:top w:val="dashSmallGap" w:sz="4" w:space="0" w:color="auto"/>
            </w:tcBorders>
            <w:vAlign w:val="center"/>
          </w:tcPr>
          <w:p w14:paraId="4999048B" w14:textId="1052C00C" w:rsidR="00255642" w:rsidRPr="00FC5D7D" w:rsidRDefault="00255642" w:rsidP="00255642">
            <w:pPr>
              <w:kinsoku w:val="0"/>
              <w:overflowPunct w:val="0"/>
              <w:rPr>
                <w:rFonts w:ascii="ＭＳ Ｐ明朝" w:eastAsia="ＭＳ Ｐ明朝" w:hAnsi="ＭＳ Ｐ明朝"/>
                <w:sz w:val="24"/>
              </w:rPr>
            </w:pPr>
            <w:ins w:id="1344" w:author="田中　智" w:date="2025-08-04T14:18:00Z">
              <w:r w:rsidRPr="001C7C11">
                <w:rPr>
                  <w:rFonts w:ascii="ＭＳ ゴシック" w:hAnsi="ＭＳ ゴシック" w:hint="eastAsia"/>
                  <w:color w:val="FF0000"/>
                  <w:sz w:val="24"/>
                  <w:rPrChange w:id="1345" w:author="田中　智" w:date="2025-08-04T14:21:00Z">
                    <w:rPr>
                      <w:rFonts w:ascii="ＭＳ ゴシック" w:hAnsi="ＭＳ ゴシック" w:hint="eastAsia"/>
                      <w:b/>
                      <w:color w:val="FF0000"/>
                      <w:sz w:val="22"/>
                      <w:szCs w:val="22"/>
                    </w:rPr>
                  </w:rPrChange>
                </w:rPr>
                <w:t>３基</w:t>
              </w:r>
            </w:ins>
          </w:p>
        </w:tc>
        <w:tc>
          <w:tcPr>
            <w:tcW w:w="3626" w:type="dxa"/>
            <w:gridSpan w:val="3"/>
            <w:tcBorders>
              <w:top w:val="dashSmallGap" w:sz="4" w:space="0" w:color="auto"/>
            </w:tcBorders>
            <w:vAlign w:val="center"/>
          </w:tcPr>
          <w:p w14:paraId="0E5030E0" w14:textId="519E49E0" w:rsidR="00255642" w:rsidRPr="00FC5D7D" w:rsidRDefault="00255642" w:rsidP="00255642">
            <w:pPr>
              <w:kinsoku w:val="0"/>
              <w:overflowPunct w:val="0"/>
              <w:rPr>
                <w:rFonts w:ascii="ＭＳ Ｐ明朝" w:eastAsia="ＭＳ Ｐ明朝" w:hAnsi="ＭＳ Ｐ明朝"/>
                <w:sz w:val="24"/>
              </w:rPr>
            </w:pPr>
            <w:ins w:id="1346" w:author="田中　智" w:date="2025-08-04T14:18:00Z">
              <w:r w:rsidRPr="001C7C11">
                <w:rPr>
                  <w:rFonts w:ascii="ＭＳ ゴシック" w:hAnsi="ＭＳ ゴシック" w:hint="eastAsia"/>
                  <w:color w:val="FF0000"/>
                  <w:sz w:val="24"/>
                  <w:rPrChange w:id="1347" w:author="田中　智" w:date="2025-08-04T14:21:00Z">
                    <w:rPr>
                      <w:rFonts w:ascii="ＭＳ ゴシック" w:hAnsi="ＭＳ ゴシック" w:hint="eastAsia"/>
                      <w:b/>
                      <w:color w:val="FF0000"/>
                      <w:sz w:val="22"/>
                      <w:szCs w:val="22"/>
                    </w:rPr>
                  </w:rPrChange>
                </w:rPr>
                <w:t xml:space="preserve">原動機定格出力　</w:t>
              </w:r>
              <w:r w:rsidRPr="001C7C11">
                <w:rPr>
                  <w:rFonts w:ascii="ＭＳ ゴシック" w:hAnsi="ＭＳ ゴシック"/>
                  <w:color w:val="FF0000"/>
                  <w:sz w:val="24"/>
                  <w:rPrChange w:id="1348" w:author="田中　智" w:date="2025-08-04T14:21:00Z">
                    <w:rPr>
                      <w:rFonts w:ascii="ＭＳ ゴシック" w:hAnsi="ＭＳ ゴシック"/>
                      <w:b/>
                      <w:color w:val="FF0000"/>
                      <w:sz w:val="22"/>
                      <w:szCs w:val="22"/>
                    </w:rPr>
                  </w:rPrChange>
                </w:rPr>
                <w:t>150kW</w:t>
              </w:r>
            </w:ins>
          </w:p>
        </w:tc>
      </w:tr>
      <w:tr w:rsidR="00255642" w:rsidRPr="00A020D7" w14:paraId="0D47DE9F" w14:textId="77777777" w:rsidTr="007A1BA6">
        <w:trPr>
          <w:trHeight w:hRule="exact" w:val="721"/>
        </w:trPr>
        <w:tc>
          <w:tcPr>
            <w:tcW w:w="9662" w:type="dxa"/>
            <w:gridSpan w:val="8"/>
            <w:tcBorders>
              <w:bottom w:val="single" w:sz="8" w:space="0" w:color="auto"/>
            </w:tcBorders>
            <w:vAlign w:val="center"/>
          </w:tcPr>
          <w:p w14:paraId="199F3F30" w14:textId="10868695" w:rsidR="00255642" w:rsidRPr="00A020D7" w:rsidRDefault="00255642">
            <w:pPr>
              <w:tabs>
                <w:tab w:val="clear" w:pos="210"/>
                <w:tab w:val="left" w:pos="516"/>
              </w:tabs>
              <w:kinsoku w:val="0"/>
              <w:overflowPunct w:val="0"/>
              <w:spacing w:afterLines="20" w:after="83" w:line="360" w:lineRule="exact"/>
              <w:ind w:leftChars="92" w:left="597" w:hangingChars="183" w:hanging="404"/>
              <w:rPr>
                <w:rFonts w:ascii="ＭＳ Ｐ明朝" w:eastAsia="ＭＳ Ｐ明朝" w:hAnsi="ＭＳ Ｐ明朝"/>
                <w:sz w:val="22"/>
              </w:rPr>
              <w:pPrChange w:id="1349" w:author="田中　智" w:date="2025-08-04T19:05:00Z">
                <w:pPr>
                  <w:tabs>
                    <w:tab w:val="clear" w:pos="210"/>
                    <w:tab w:val="left" w:pos="516"/>
                  </w:tabs>
                  <w:kinsoku w:val="0"/>
                  <w:overflowPunct w:val="0"/>
                  <w:spacing w:afterLines="20" w:after="83" w:line="360" w:lineRule="exact"/>
                  <w:ind w:leftChars="126" w:left="598" w:hangingChars="151" w:hanging="333"/>
                </w:pPr>
              </w:pPrChange>
            </w:pPr>
            <w:r w:rsidRPr="00A020D7">
              <w:rPr>
                <w:rFonts w:ascii="ＭＳ Ｐ明朝" w:eastAsia="ＭＳ Ｐ明朝" w:hAnsi="ＭＳ Ｐ明朝" w:cs="ＭＳ 明朝" w:hint="eastAsia"/>
                <w:b/>
                <w:sz w:val="22"/>
                <w:szCs w:val="22"/>
              </w:rPr>
              <w:t>※</w:t>
            </w:r>
            <w:r w:rsidRPr="00A020D7">
              <w:rPr>
                <w:rFonts w:ascii="ＭＳ Ｐ明朝" w:eastAsia="ＭＳ Ｐ明朝" w:hAnsi="ＭＳ Ｐ明朝" w:cs="ＭＳ 明朝" w:hint="eastAsia"/>
                <w:sz w:val="24"/>
              </w:rPr>
              <w:t xml:space="preserve"> </w:t>
            </w:r>
            <w:r w:rsidRPr="00A020D7">
              <w:rPr>
                <w:rFonts w:ascii="ＭＳ Ｐ明朝" w:eastAsia="ＭＳ Ｐ明朝" w:hAnsi="ＭＳ Ｐ明朝"/>
                <w:sz w:val="22"/>
                <w:szCs w:val="22"/>
              </w:rPr>
              <w:t>大気汚染防止法施行令別表第２（一般粉じん</w:t>
            </w:r>
            <w:r w:rsidRPr="00A020D7">
              <w:rPr>
                <w:rFonts w:ascii="ＭＳ Ｐ明朝" w:eastAsia="ＭＳ Ｐ明朝" w:hAnsi="ＭＳ Ｐ明朝" w:hint="eastAsia"/>
                <w:sz w:val="22"/>
                <w:szCs w:val="22"/>
              </w:rPr>
              <w:t>発生施設</w:t>
            </w:r>
            <w:r w:rsidRPr="00A020D7">
              <w:rPr>
                <w:rFonts w:ascii="ＭＳ Ｐ明朝" w:eastAsia="ＭＳ Ｐ明朝" w:hAnsi="ＭＳ Ｐ明朝"/>
                <w:sz w:val="22"/>
                <w:szCs w:val="22"/>
              </w:rPr>
              <w:t>）または別表第２の２（特定粉じん</w:t>
            </w:r>
            <w:r w:rsidRPr="00A020D7">
              <w:rPr>
                <w:rFonts w:ascii="ＭＳ Ｐ明朝" w:eastAsia="ＭＳ Ｐ明朝" w:hAnsi="ＭＳ Ｐ明朝" w:hint="eastAsia"/>
                <w:sz w:val="22"/>
                <w:szCs w:val="22"/>
              </w:rPr>
              <w:t>発生施設</w:t>
            </w:r>
            <w:r w:rsidRPr="00A020D7">
              <w:rPr>
                <w:rFonts w:ascii="ＭＳ Ｐ明朝" w:eastAsia="ＭＳ Ｐ明朝" w:hAnsi="ＭＳ Ｐ明朝"/>
                <w:sz w:val="22"/>
                <w:szCs w:val="22"/>
              </w:rPr>
              <w:t>）に掲げる番号</w:t>
            </w:r>
            <w:r w:rsidRPr="00A020D7">
              <w:rPr>
                <w:rFonts w:ascii="ＭＳ Ｐ明朝" w:eastAsia="ＭＳ Ｐ明朝" w:hAnsi="ＭＳ Ｐ明朝" w:hint="eastAsia"/>
                <w:sz w:val="22"/>
                <w:szCs w:val="22"/>
              </w:rPr>
              <w:t>、</w:t>
            </w:r>
            <w:r w:rsidRPr="00A020D7">
              <w:rPr>
                <w:rFonts w:ascii="ＭＳ Ｐ明朝" w:eastAsia="ＭＳ Ｐ明朝" w:hAnsi="ＭＳ Ｐ明朝"/>
                <w:sz w:val="22"/>
                <w:szCs w:val="22"/>
              </w:rPr>
              <w:t>および</w:t>
            </w:r>
            <w:r w:rsidRPr="00A020D7">
              <w:rPr>
                <w:rFonts w:ascii="ＭＳ Ｐ明朝" w:eastAsia="ＭＳ Ｐ明朝" w:hAnsi="ＭＳ Ｐ明朝" w:hint="eastAsia"/>
                <w:sz w:val="22"/>
                <w:szCs w:val="22"/>
              </w:rPr>
              <w:t>届出した</w:t>
            </w:r>
            <w:r w:rsidRPr="00A020D7">
              <w:rPr>
                <w:rFonts w:ascii="ＭＳ Ｐ明朝" w:eastAsia="ＭＳ Ｐ明朝" w:hAnsi="ＭＳ Ｐ明朝"/>
                <w:sz w:val="22"/>
                <w:szCs w:val="22"/>
              </w:rPr>
              <w:t>規模を記載してください</w:t>
            </w:r>
            <w:r>
              <w:rPr>
                <w:rFonts w:ascii="ＭＳ Ｐ明朝" w:eastAsia="ＭＳ Ｐ明朝" w:hAnsi="ＭＳ Ｐ明朝" w:hint="eastAsia"/>
                <w:sz w:val="22"/>
                <w:szCs w:val="22"/>
              </w:rPr>
              <w:t>。</w:t>
            </w:r>
          </w:p>
        </w:tc>
      </w:tr>
      <w:tr w:rsidR="00255642" w:rsidRPr="00A020D7" w14:paraId="00B59A7A" w14:textId="77777777" w:rsidTr="007A1BA6">
        <w:tblPrEx>
          <w:tblBorders>
            <w:top w:val="single" w:sz="4" w:space="0" w:color="auto"/>
            <w:left w:val="single" w:sz="4" w:space="0" w:color="auto"/>
            <w:bottom w:val="single" w:sz="4" w:space="0" w:color="auto"/>
            <w:right w:val="single" w:sz="4" w:space="0" w:color="auto"/>
          </w:tblBorders>
          <w:tblPrExChange w:id="1350" w:author="田中　智" w:date="2025-08-04T17:35:00Z">
            <w:tblPrEx>
              <w:tblBorders>
                <w:top w:val="single" w:sz="4" w:space="0" w:color="auto"/>
                <w:left w:val="single" w:sz="4" w:space="0" w:color="auto"/>
                <w:bottom w:val="single" w:sz="4" w:space="0" w:color="auto"/>
                <w:right w:val="single" w:sz="4" w:space="0" w:color="auto"/>
              </w:tblBorders>
            </w:tblPrEx>
          </w:tblPrExChange>
        </w:tblPrEx>
        <w:trPr>
          <w:trHeight w:hRule="exact" w:val="815"/>
          <w:trPrChange w:id="1351" w:author="田中　智" w:date="2025-08-04T17:35:00Z">
            <w:trPr>
              <w:trHeight w:hRule="exact" w:val="907"/>
            </w:trPr>
          </w:trPrChange>
        </w:trPr>
        <w:tc>
          <w:tcPr>
            <w:tcW w:w="9662" w:type="dxa"/>
            <w:gridSpan w:val="8"/>
            <w:tcBorders>
              <w:top w:val="single" w:sz="8" w:space="0" w:color="auto"/>
              <w:left w:val="single" w:sz="12" w:space="0" w:color="auto"/>
              <w:bottom w:val="single" w:sz="4" w:space="0" w:color="auto"/>
              <w:right w:val="single" w:sz="12" w:space="0" w:color="auto"/>
            </w:tcBorders>
            <w:vAlign w:val="center"/>
            <w:tcPrChange w:id="1352" w:author="田中　智" w:date="2025-08-04T17:35:00Z">
              <w:tcPr>
                <w:tcW w:w="9662" w:type="dxa"/>
                <w:gridSpan w:val="8"/>
                <w:tcBorders>
                  <w:top w:val="single" w:sz="12" w:space="0" w:color="auto"/>
                  <w:left w:val="single" w:sz="12" w:space="0" w:color="auto"/>
                  <w:bottom w:val="single" w:sz="4" w:space="0" w:color="auto"/>
                  <w:right w:val="single" w:sz="12" w:space="0" w:color="auto"/>
                </w:tcBorders>
                <w:vAlign w:val="center"/>
              </w:tcPr>
            </w:tcPrChange>
          </w:tcPr>
          <w:p w14:paraId="6D51C129" w14:textId="5C2641DA" w:rsidR="00255642" w:rsidRPr="00B8685F" w:rsidRDefault="00255642" w:rsidP="00255642">
            <w:pPr>
              <w:pStyle w:val="ab"/>
              <w:numPr>
                <w:ilvl w:val="0"/>
                <w:numId w:val="4"/>
              </w:numPr>
              <w:kinsoku w:val="0"/>
              <w:overflowPunct w:val="0"/>
              <w:spacing w:line="360" w:lineRule="exact"/>
              <w:ind w:leftChars="0"/>
              <w:rPr>
                <w:ins w:id="1353" w:author="田中　智" w:date="2025-08-04T11:20:00Z"/>
                <w:rFonts w:ascii="ＭＳ Ｐ明朝" w:eastAsia="ＭＳ Ｐ明朝" w:hAnsi="ＭＳ Ｐ明朝"/>
                <w:sz w:val="24"/>
                <w:rPrChange w:id="1354" w:author="田中　智" w:date="2025-08-04T11:20:00Z">
                  <w:rPr>
                    <w:ins w:id="1355" w:author="田中　智" w:date="2025-08-04T11:20:00Z"/>
                    <w:rFonts w:ascii="ＭＳ Ｐ明朝" w:eastAsia="ＭＳ Ｐ明朝" w:hAnsi="ＭＳ Ｐ明朝"/>
                    <w:b/>
                    <w:bCs/>
                    <w:sz w:val="24"/>
                  </w:rPr>
                </w:rPrChange>
              </w:rPr>
            </w:pPr>
            <w:r w:rsidRPr="00A020D7">
              <w:rPr>
                <w:rFonts w:ascii="ＭＳ Ｐ明朝" w:eastAsia="ＭＳ Ｐ明朝" w:hAnsi="ＭＳ Ｐ明朝" w:hint="eastAsia"/>
                <w:sz w:val="24"/>
              </w:rPr>
              <w:t xml:space="preserve"> ダイオキシン類</w:t>
            </w:r>
            <w:del w:id="1356" w:author="田中　智" w:date="2025-08-04T10:26:00Z">
              <w:r w:rsidRPr="00A020D7" w:rsidDel="00C03A34">
                <w:rPr>
                  <w:rFonts w:ascii="ＭＳ Ｐ明朝" w:eastAsia="ＭＳ Ｐ明朝" w:hAnsi="ＭＳ Ｐ明朝" w:hint="eastAsia"/>
                  <w:sz w:val="24"/>
                </w:rPr>
                <w:delText>排出</w:delText>
              </w:r>
            </w:del>
            <w:ins w:id="1357" w:author="田中　智" w:date="2025-08-04T10:26:00Z">
              <w:r>
                <w:rPr>
                  <w:rFonts w:ascii="ＭＳ Ｐ明朝" w:eastAsia="ＭＳ Ｐ明朝" w:hAnsi="ＭＳ Ｐ明朝" w:hint="eastAsia"/>
                  <w:sz w:val="24"/>
                </w:rPr>
                <w:t>特定</w:t>
              </w:r>
            </w:ins>
            <w:r w:rsidRPr="00A020D7">
              <w:rPr>
                <w:rFonts w:ascii="ＭＳ Ｐ明朝" w:eastAsia="ＭＳ Ｐ明朝" w:hAnsi="ＭＳ Ｐ明朝" w:hint="eastAsia"/>
                <w:sz w:val="24"/>
              </w:rPr>
              <w:t xml:space="preserve">施設（大気・水質）の有無 </w:t>
            </w:r>
            <w:r w:rsidRPr="00A020D7">
              <w:rPr>
                <w:rFonts w:ascii="ＭＳ Ｐ明朝" w:eastAsia="ＭＳ Ｐ明朝" w:hAnsi="ＭＳ Ｐ明朝" w:hint="eastAsia"/>
                <w:b/>
                <w:bCs/>
                <w:sz w:val="24"/>
              </w:rPr>
              <w:t xml:space="preserve">： </w:t>
            </w:r>
            <w:ins w:id="1358" w:author="田中　智" w:date="2025-08-04T14:18:00Z">
              <w:r w:rsidRPr="007D3DBF">
                <w:rPr>
                  <w:rFonts w:asciiTheme="majorEastAsia" w:eastAsiaTheme="majorEastAsia" w:hAnsiTheme="majorEastAsia" w:hint="eastAsia"/>
                  <w:b/>
                  <w:color w:val="FF0000"/>
                  <w:kern w:val="0"/>
                  <w:sz w:val="24"/>
                  <w:bdr w:val="single" w:sz="4" w:space="0" w:color="auto"/>
                </w:rPr>
                <w:t>有</w:t>
              </w:r>
            </w:ins>
            <w:del w:id="1359" w:author="田中　智" w:date="2025-08-04T14:18:00Z">
              <w:r w:rsidRPr="00A020D7" w:rsidDel="00255642">
                <w:rPr>
                  <w:rFonts w:ascii="ＭＳ Ｐ明朝" w:eastAsia="ＭＳ Ｐ明朝" w:hAnsi="ＭＳ Ｐ明朝" w:hint="eastAsia"/>
                  <w:b/>
                  <w:bCs/>
                  <w:sz w:val="24"/>
                </w:rPr>
                <w:delText>有</w:delText>
              </w:r>
            </w:del>
            <w:r w:rsidRPr="00A020D7">
              <w:rPr>
                <w:rFonts w:ascii="ＭＳ Ｐ明朝" w:eastAsia="ＭＳ Ｐ明朝" w:hAnsi="ＭＳ Ｐ明朝" w:hint="eastAsia"/>
                <w:b/>
                <w:bCs/>
                <w:sz w:val="24"/>
              </w:rPr>
              <w:t xml:space="preserve"> ・ 無</w:t>
            </w:r>
          </w:p>
          <w:p w14:paraId="1E1548AC" w14:textId="4708CEFC" w:rsidR="00255642" w:rsidDel="00B8685F" w:rsidRDefault="00255642">
            <w:pPr>
              <w:pStyle w:val="ab"/>
              <w:kinsoku w:val="0"/>
              <w:overflowPunct w:val="0"/>
              <w:spacing w:line="360" w:lineRule="exact"/>
              <w:ind w:leftChars="-9" w:left="-19" w:firstLineChars="100" w:firstLine="241"/>
              <w:rPr>
                <w:del w:id="1360" w:author="田中　智" w:date="2025-08-04T11:20:00Z"/>
                <w:rFonts w:ascii="ＭＳ Ｐ明朝" w:eastAsia="ＭＳ Ｐ明朝" w:hAnsi="ＭＳ Ｐ明朝"/>
                <w:sz w:val="24"/>
              </w:rPr>
              <w:pPrChange w:id="1361" w:author="田中　智" w:date="2025-08-04T11:27:00Z">
                <w:pPr>
                  <w:pStyle w:val="ab"/>
                  <w:kinsoku w:val="0"/>
                  <w:overflowPunct w:val="0"/>
                  <w:spacing w:line="360" w:lineRule="exact"/>
                  <w:ind w:leftChars="0" w:left="360"/>
                </w:pPr>
              </w:pPrChange>
            </w:pPr>
            <w:r w:rsidRPr="00A020D7">
              <w:rPr>
                <w:rFonts w:ascii="ＭＳ Ｐ明朝" w:eastAsia="ＭＳ Ｐ明朝" w:hAnsi="ＭＳ Ｐ明朝" w:hint="eastAsia"/>
                <w:b/>
                <w:bCs/>
                <w:sz w:val="24"/>
              </w:rPr>
              <w:t xml:space="preserve">　</w:t>
            </w:r>
            <w:ins w:id="1362" w:author="田中　智" w:date="2025-08-04T11:20:00Z">
              <w:r w:rsidRPr="00A020D7">
                <w:rPr>
                  <w:rFonts w:ascii="ＭＳ Ｐ明朝" w:eastAsia="ＭＳ Ｐ明朝" w:hAnsi="ＭＳ Ｐ明朝" w:hint="eastAsia"/>
                  <w:kern w:val="0"/>
                  <w:sz w:val="24"/>
                </w:rPr>
                <w:t>(有の場合､以下に記載</w:t>
              </w:r>
              <w:r w:rsidRPr="00A020D7">
                <w:rPr>
                  <w:rFonts w:ascii="ＭＳ Ｐ明朝" w:eastAsia="ＭＳ Ｐ明朝" w:hAnsi="ＭＳ Ｐ明朝" w:hint="eastAsia"/>
                  <w:sz w:val="24"/>
                </w:rPr>
                <w:t>してください｡</w:t>
              </w:r>
            </w:ins>
          </w:p>
          <w:p w14:paraId="1934267F" w14:textId="5AFEBC93" w:rsidR="00255642" w:rsidRPr="00B8685F" w:rsidRDefault="00255642">
            <w:pPr>
              <w:pStyle w:val="ab"/>
              <w:kinsoku w:val="0"/>
              <w:overflowPunct w:val="0"/>
              <w:spacing w:line="360" w:lineRule="exact"/>
              <w:ind w:leftChars="-9" w:left="-19" w:firstLineChars="100" w:firstLine="241"/>
              <w:rPr>
                <w:rFonts w:ascii="ＭＳ Ｐ明朝" w:eastAsia="ＭＳ Ｐ明朝" w:hAnsi="ＭＳ Ｐ明朝"/>
                <w:sz w:val="24"/>
                <w:rPrChange w:id="1363" w:author="田中　智" w:date="2025-08-04T11:20:00Z">
                  <w:rPr/>
                </w:rPrChange>
              </w:rPr>
              <w:pPrChange w:id="1364" w:author="田中　智" w:date="2025-08-04T11:27:00Z">
                <w:pPr>
                  <w:kinsoku w:val="0"/>
                  <w:overflowPunct w:val="0"/>
                  <w:spacing w:line="360" w:lineRule="exact"/>
                  <w:ind w:firstLineChars="50" w:firstLine="105"/>
                </w:pPr>
              </w:pPrChange>
            </w:pPr>
            <w:del w:id="1365" w:author="田中　智" w:date="2025-08-04T11:27:00Z">
              <w:r w:rsidRPr="00B8685F" w:rsidDel="002317C2">
                <w:rPr>
                  <w:rFonts w:ascii="ＭＳ Ｐ明朝" w:eastAsia="ＭＳ Ｐ明朝" w:hAnsi="ＭＳ Ｐ明朝" w:hint="eastAsia"/>
                  <w:b/>
                  <w:bCs/>
                  <w:sz w:val="24"/>
                  <w:rPrChange w:id="1366" w:author="田中　智" w:date="2025-08-04T11:20:00Z">
                    <w:rPr>
                      <w:rFonts w:hint="eastAsia"/>
                      <w:b/>
                      <w:bCs/>
                    </w:rPr>
                  </w:rPrChange>
                </w:rPr>
                <w:delText>※</w:delText>
              </w:r>
              <w:r w:rsidRPr="00B8685F" w:rsidDel="002317C2">
                <w:rPr>
                  <w:rFonts w:ascii="ＭＳ Ｐ明朝" w:eastAsia="ＭＳ Ｐ明朝" w:hAnsi="ＭＳ Ｐ明朝" w:hint="eastAsia"/>
                  <w:sz w:val="24"/>
                  <w:rPrChange w:id="1367" w:author="田中　智" w:date="2025-08-04T11:20:00Z">
                    <w:rPr>
                      <w:rFonts w:hint="eastAsia"/>
                    </w:rPr>
                  </w:rPrChange>
                </w:rPr>
                <w:delText xml:space="preserve">　</w:delText>
              </w:r>
            </w:del>
            <w:del w:id="1368" w:author="田中　智" w:date="2025-08-04T11:20:00Z">
              <w:r w:rsidRPr="00B8685F" w:rsidDel="00B8685F">
                <w:rPr>
                  <w:rFonts w:ascii="ＭＳ Ｐ明朝" w:eastAsia="ＭＳ Ｐ明朝" w:hAnsi="ＭＳ Ｐ明朝" w:hint="eastAsia"/>
                  <w:sz w:val="24"/>
                  <w:rPrChange w:id="1369" w:author="田中　智" w:date="2025-08-04T11:20:00Z">
                    <w:rPr>
                      <w:rFonts w:hint="eastAsia"/>
                    </w:rPr>
                  </w:rPrChange>
                </w:rPr>
                <w:delText>有の場合、以下に記載してください。</w:delText>
              </w:r>
            </w:del>
            <w:del w:id="1370" w:author="田中　智" w:date="2025-08-06T13:08:00Z">
              <w:r w:rsidRPr="00B8685F" w:rsidDel="00BF41E7">
                <w:rPr>
                  <w:rFonts w:ascii="ＭＳ Ｐ明朝" w:eastAsia="ＭＳ Ｐ明朝" w:hAnsi="ＭＳ Ｐ明朝" w:hint="eastAsia"/>
                  <w:sz w:val="24"/>
                  <w:rPrChange w:id="1371" w:author="田中　智" w:date="2025-08-04T11:20:00Z">
                    <w:rPr>
                      <w:rFonts w:hint="eastAsia"/>
                    </w:rPr>
                  </w:rPrChange>
                </w:rPr>
                <w:delText>規模未満の施設についても記載してください。</w:delText>
              </w:r>
            </w:del>
            <w:ins w:id="1372" w:author="田中　智" w:date="2025-08-04T11:27:00Z">
              <w:r>
                <w:rPr>
                  <w:rFonts w:ascii="ＭＳ Ｐ明朝" w:eastAsia="ＭＳ Ｐ明朝" w:hAnsi="ＭＳ Ｐ明朝" w:hint="eastAsia"/>
                  <w:sz w:val="24"/>
                </w:rPr>
                <w:t>）</w:t>
              </w:r>
            </w:ins>
          </w:p>
        </w:tc>
      </w:tr>
      <w:tr w:rsidR="00255642" w:rsidRPr="00A020D7" w14:paraId="7DC6DA5A" w14:textId="77777777" w:rsidTr="00A242DE">
        <w:trPr>
          <w:trHeight w:hRule="exact" w:val="567"/>
        </w:trPr>
        <w:tc>
          <w:tcPr>
            <w:tcW w:w="2061" w:type="dxa"/>
            <w:gridSpan w:val="3"/>
            <w:tcBorders>
              <w:top w:val="single" w:sz="4" w:space="0" w:color="auto"/>
              <w:bottom w:val="single" w:sz="4" w:space="0" w:color="auto"/>
            </w:tcBorders>
            <w:vAlign w:val="center"/>
          </w:tcPr>
          <w:p w14:paraId="51F3E09C" w14:textId="77777777" w:rsidR="00255642" w:rsidRPr="00A020D7" w:rsidRDefault="00255642" w:rsidP="00255642">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hint="eastAsia"/>
                <w:sz w:val="24"/>
              </w:rPr>
              <w:t>特定</w:t>
            </w:r>
            <w:r w:rsidRPr="00A020D7">
              <w:rPr>
                <w:rFonts w:ascii="ＭＳ Ｐ明朝" w:eastAsia="ＭＳ Ｐ明朝" w:hAnsi="ＭＳ Ｐ明朝"/>
                <w:sz w:val="24"/>
              </w:rPr>
              <w:t>施設番号</w:t>
            </w:r>
            <w:r w:rsidRPr="00A020D7">
              <w:rPr>
                <w:rFonts w:ascii="ＭＳ Ｐ明朝" w:eastAsia="ＭＳ Ｐ明朝" w:hAnsi="ＭＳ Ｐ明朝" w:cs="ＭＳ 明朝" w:hint="eastAsia"/>
                <w:b/>
                <w:sz w:val="24"/>
              </w:rPr>
              <w:t>※</w:t>
            </w:r>
          </w:p>
        </w:tc>
        <w:tc>
          <w:tcPr>
            <w:tcW w:w="3975" w:type="dxa"/>
            <w:gridSpan w:val="2"/>
            <w:tcBorders>
              <w:top w:val="single" w:sz="4" w:space="0" w:color="auto"/>
              <w:bottom w:val="single" w:sz="4" w:space="0" w:color="auto"/>
            </w:tcBorders>
            <w:vAlign w:val="center"/>
          </w:tcPr>
          <w:p w14:paraId="13FC938C" w14:textId="77777777" w:rsidR="00255642" w:rsidRPr="00A020D7" w:rsidRDefault="00255642" w:rsidP="00255642">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sz w:val="24"/>
              </w:rPr>
              <w:t>種　類</w:t>
            </w:r>
          </w:p>
        </w:tc>
        <w:tc>
          <w:tcPr>
            <w:tcW w:w="918" w:type="dxa"/>
            <w:tcBorders>
              <w:top w:val="single" w:sz="4" w:space="0" w:color="auto"/>
              <w:bottom w:val="single" w:sz="4" w:space="0" w:color="auto"/>
            </w:tcBorders>
            <w:vAlign w:val="center"/>
          </w:tcPr>
          <w:p w14:paraId="5BB51CC0" w14:textId="77777777" w:rsidR="00255642" w:rsidRPr="00A020D7" w:rsidRDefault="00255642" w:rsidP="00255642">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設置</w:t>
            </w:r>
          </w:p>
          <w:p w14:paraId="4E1CE91C" w14:textId="77777777" w:rsidR="00255642" w:rsidRPr="00A020D7" w:rsidRDefault="00255642" w:rsidP="00255642">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基数</w:t>
            </w:r>
          </w:p>
        </w:tc>
        <w:tc>
          <w:tcPr>
            <w:tcW w:w="2708" w:type="dxa"/>
            <w:gridSpan w:val="2"/>
            <w:tcBorders>
              <w:top w:val="single" w:sz="4" w:space="0" w:color="auto"/>
              <w:bottom w:val="single" w:sz="4" w:space="0" w:color="auto"/>
            </w:tcBorders>
            <w:vAlign w:val="center"/>
          </w:tcPr>
          <w:p w14:paraId="4627BE93" w14:textId="77777777" w:rsidR="00255642" w:rsidRPr="00A020D7" w:rsidRDefault="00255642" w:rsidP="00255642">
            <w:pPr>
              <w:kinsoku w:val="0"/>
              <w:overflowPunct w:val="0"/>
              <w:spacing w:line="260" w:lineRule="exact"/>
              <w:jc w:val="center"/>
              <w:rPr>
                <w:rFonts w:ascii="ＭＳ Ｐ明朝" w:eastAsia="ＭＳ Ｐ明朝" w:hAnsi="ＭＳ Ｐ明朝"/>
                <w:sz w:val="24"/>
              </w:rPr>
            </w:pPr>
            <w:r w:rsidRPr="00A020D7">
              <w:rPr>
                <w:rFonts w:ascii="ＭＳ Ｐ明朝" w:eastAsia="ＭＳ Ｐ明朝" w:hAnsi="ＭＳ Ｐ明朝"/>
                <w:sz w:val="24"/>
              </w:rPr>
              <w:t>規模</w:t>
            </w:r>
            <w:r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sz w:val="24"/>
              </w:rPr>
              <w:t>※</w:t>
            </w:r>
          </w:p>
        </w:tc>
      </w:tr>
      <w:tr w:rsidR="00255642" w:rsidRPr="00A020D7" w14:paraId="2C593DFA" w14:textId="77777777" w:rsidTr="00A242DE">
        <w:trPr>
          <w:trHeight w:hRule="exact" w:val="510"/>
        </w:trPr>
        <w:tc>
          <w:tcPr>
            <w:tcW w:w="2061" w:type="dxa"/>
            <w:gridSpan w:val="3"/>
            <w:tcBorders>
              <w:top w:val="single" w:sz="4" w:space="0" w:color="auto"/>
              <w:bottom w:val="dashSmallGap" w:sz="4" w:space="0" w:color="auto"/>
            </w:tcBorders>
            <w:vAlign w:val="center"/>
          </w:tcPr>
          <w:p w14:paraId="50B39D70" w14:textId="1FE4FC29" w:rsidR="00255642" w:rsidRPr="001C7C11" w:rsidRDefault="00255642" w:rsidP="00255642">
            <w:pPr>
              <w:kinsoku w:val="0"/>
              <w:overflowPunct w:val="0"/>
              <w:jc w:val="center"/>
              <w:rPr>
                <w:rFonts w:ascii="ＭＳ Ｐ明朝" w:eastAsia="ＭＳ Ｐ明朝" w:hAnsi="ＭＳ Ｐ明朝"/>
                <w:sz w:val="24"/>
              </w:rPr>
            </w:pPr>
            <w:ins w:id="1373" w:author="田中　智" w:date="2025-08-04T14:18:00Z">
              <w:r w:rsidRPr="00FC5D7D">
                <w:rPr>
                  <w:rFonts w:asciiTheme="majorEastAsia" w:eastAsiaTheme="majorEastAsia" w:hAnsiTheme="majorEastAsia" w:hint="eastAsia"/>
                  <w:color w:val="FF0000"/>
                  <w:sz w:val="24"/>
                </w:rPr>
                <w:t>４</w:t>
              </w:r>
            </w:ins>
          </w:p>
        </w:tc>
        <w:tc>
          <w:tcPr>
            <w:tcW w:w="3975" w:type="dxa"/>
            <w:gridSpan w:val="2"/>
            <w:tcBorders>
              <w:top w:val="single" w:sz="4" w:space="0" w:color="auto"/>
              <w:bottom w:val="dashSmallGap" w:sz="4" w:space="0" w:color="auto"/>
            </w:tcBorders>
            <w:vAlign w:val="center"/>
          </w:tcPr>
          <w:p w14:paraId="15ABBD83" w14:textId="2EAA6E43" w:rsidR="00255642" w:rsidRPr="00FC5D7D" w:rsidRDefault="00255642" w:rsidP="00255642">
            <w:pPr>
              <w:kinsoku w:val="0"/>
              <w:overflowPunct w:val="0"/>
              <w:rPr>
                <w:rFonts w:ascii="ＭＳ Ｐ明朝" w:eastAsia="ＭＳ Ｐ明朝" w:hAnsi="ＭＳ Ｐ明朝"/>
                <w:sz w:val="24"/>
              </w:rPr>
            </w:pPr>
            <w:ins w:id="1374" w:author="田中　智" w:date="2025-08-04T14:18:00Z">
              <w:r w:rsidRPr="001C7C11">
                <w:rPr>
                  <w:rFonts w:ascii="ＭＳ ゴシック" w:hAnsi="ＭＳ ゴシック" w:hint="eastAsia"/>
                  <w:color w:val="FF0000"/>
                  <w:sz w:val="24"/>
                  <w:rPrChange w:id="1375" w:author="田中　智" w:date="2025-08-04T14:21:00Z">
                    <w:rPr>
                      <w:rFonts w:ascii="ＭＳ ゴシック" w:hAnsi="ＭＳ ゴシック" w:hint="eastAsia"/>
                      <w:b/>
                      <w:color w:val="FF0000"/>
                      <w:sz w:val="22"/>
                      <w:szCs w:val="22"/>
                    </w:rPr>
                  </w:rPrChange>
                </w:rPr>
                <w:t>アルミニウム合金の溶解炉</w:t>
              </w:r>
            </w:ins>
          </w:p>
        </w:tc>
        <w:tc>
          <w:tcPr>
            <w:tcW w:w="918" w:type="dxa"/>
            <w:tcBorders>
              <w:top w:val="single" w:sz="4" w:space="0" w:color="auto"/>
              <w:bottom w:val="dashSmallGap" w:sz="4" w:space="0" w:color="auto"/>
            </w:tcBorders>
            <w:vAlign w:val="center"/>
          </w:tcPr>
          <w:p w14:paraId="78920CAC" w14:textId="5B54D11C" w:rsidR="00255642" w:rsidRPr="00FC5D7D" w:rsidRDefault="00255642" w:rsidP="00255642">
            <w:pPr>
              <w:kinsoku w:val="0"/>
              <w:overflowPunct w:val="0"/>
              <w:rPr>
                <w:rFonts w:ascii="ＭＳ Ｐ明朝" w:eastAsia="ＭＳ Ｐ明朝" w:hAnsi="ＭＳ Ｐ明朝"/>
                <w:sz w:val="24"/>
              </w:rPr>
            </w:pPr>
            <w:ins w:id="1376" w:author="田中　智" w:date="2025-08-04T14:18:00Z">
              <w:r w:rsidRPr="001C7C11">
                <w:rPr>
                  <w:rFonts w:ascii="ＭＳ ゴシック" w:hAnsi="ＭＳ ゴシック" w:hint="eastAsia"/>
                  <w:color w:val="FF0000"/>
                  <w:sz w:val="24"/>
                  <w:rPrChange w:id="1377" w:author="田中　智" w:date="2025-08-04T14:21:00Z">
                    <w:rPr>
                      <w:rFonts w:ascii="ＭＳ ゴシック" w:hAnsi="ＭＳ ゴシック" w:hint="eastAsia"/>
                      <w:b/>
                      <w:color w:val="FF0000"/>
                      <w:sz w:val="22"/>
                      <w:szCs w:val="22"/>
                    </w:rPr>
                  </w:rPrChange>
                </w:rPr>
                <w:t>１基</w:t>
              </w:r>
            </w:ins>
          </w:p>
        </w:tc>
        <w:tc>
          <w:tcPr>
            <w:tcW w:w="2708" w:type="dxa"/>
            <w:gridSpan w:val="2"/>
            <w:tcBorders>
              <w:top w:val="single" w:sz="4" w:space="0" w:color="auto"/>
              <w:bottom w:val="dashSmallGap" w:sz="4" w:space="0" w:color="auto"/>
            </w:tcBorders>
            <w:vAlign w:val="center"/>
          </w:tcPr>
          <w:p w14:paraId="15FD2AA2" w14:textId="72474254" w:rsidR="00255642" w:rsidRPr="00FC5D7D" w:rsidRDefault="00255642" w:rsidP="00255642">
            <w:pPr>
              <w:kinsoku w:val="0"/>
              <w:overflowPunct w:val="0"/>
              <w:rPr>
                <w:rFonts w:ascii="ＭＳ Ｐ明朝" w:eastAsia="ＭＳ Ｐ明朝" w:hAnsi="ＭＳ Ｐ明朝"/>
                <w:sz w:val="24"/>
              </w:rPr>
            </w:pPr>
            <w:ins w:id="1378" w:author="田中　智" w:date="2025-08-04T14:18:00Z">
              <w:r w:rsidRPr="001C7C11">
                <w:rPr>
                  <w:rFonts w:ascii="ＭＳ ゴシック" w:hAnsi="ＭＳ ゴシック" w:hint="eastAsia"/>
                  <w:color w:val="FF0000"/>
                  <w:sz w:val="24"/>
                  <w:rPrChange w:id="1379" w:author="田中　智" w:date="2025-08-04T14:21:00Z">
                    <w:rPr>
                      <w:rFonts w:ascii="ＭＳ ゴシック" w:hAnsi="ＭＳ ゴシック" w:hint="eastAsia"/>
                      <w:b/>
                      <w:color w:val="FF0000"/>
                      <w:sz w:val="22"/>
                      <w:szCs w:val="22"/>
                    </w:rPr>
                  </w:rPrChange>
                </w:rPr>
                <w:t>容量</w:t>
              </w:r>
            </w:ins>
            <w:ins w:id="1380" w:author="田中　智" w:date="2025-08-04T14:21:00Z">
              <w:r w:rsidR="001C7C11">
                <w:rPr>
                  <w:rFonts w:ascii="ＭＳ ゴシック" w:hAnsi="ＭＳ ゴシック" w:hint="eastAsia"/>
                  <w:color w:val="FF0000"/>
                  <w:sz w:val="24"/>
                </w:rPr>
                <w:t>５</w:t>
              </w:r>
            </w:ins>
            <w:ins w:id="1381" w:author="田中　智" w:date="2025-08-04T14:18:00Z">
              <w:r w:rsidRPr="001C7C11">
                <w:rPr>
                  <w:rFonts w:ascii="ＭＳ ゴシック" w:hAnsi="ＭＳ ゴシック" w:hint="eastAsia"/>
                  <w:color w:val="FF0000"/>
                  <w:sz w:val="24"/>
                  <w:rPrChange w:id="1382" w:author="田中　智" w:date="2025-08-04T14:21:00Z">
                    <w:rPr>
                      <w:rFonts w:ascii="ＭＳ ゴシック" w:hAnsi="ＭＳ ゴシック" w:hint="eastAsia"/>
                      <w:b/>
                      <w:color w:val="FF0000"/>
                      <w:sz w:val="22"/>
                      <w:szCs w:val="22"/>
                    </w:rPr>
                  </w:rPrChange>
                </w:rPr>
                <w:t>ｔ</w:t>
              </w:r>
            </w:ins>
          </w:p>
        </w:tc>
      </w:tr>
      <w:tr w:rsidR="00255642" w:rsidRPr="00A020D7" w14:paraId="706EA89A" w14:textId="77777777" w:rsidTr="00A242DE">
        <w:trPr>
          <w:trHeight w:hRule="exact" w:val="510"/>
        </w:trPr>
        <w:tc>
          <w:tcPr>
            <w:tcW w:w="2061" w:type="dxa"/>
            <w:gridSpan w:val="3"/>
            <w:tcBorders>
              <w:top w:val="dashSmallGap" w:sz="4" w:space="0" w:color="auto"/>
              <w:bottom w:val="single" w:sz="4" w:space="0" w:color="auto"/>
            </w:tcBorders>
            <w:vAlign w:val="center"/>
          </w:tcPr>
          <w:p w14:paraId="76AB7157" w14:textId="62E17D4F" w:rsidR="00255642" w:rsidRPr="001C7C11" w:rsidRDefault="00255642" w:rsidP="00255642">
            <w:pPr>
              <w:kinsoku w:val="0"/>
              <w:overflowPunct w:val="0"/>
              <w:jc w:val="center"/>
              <w:rPr>
                <w:rFonts w:asciiTheme="majorEastAsia" w:eastAsiaTheme="majorEastAsia" w:hAnsiTheme="majorEastAsia"/>
                <w:sz w:val="24"/>
                <w:rPrChange w:id="1383" w:author="田中　智" w:date="2025-08-04T14:21:00Z">
                  <w:rPr>
                    <w:rFonts w:ascii="ＭＳ Ｐ明朝" w:eastAsia="ＭＳ Ｐ明朝" w:hAnsi="ＭＳ Ｐ明朝"/>
                    <w:sz w:val="24"/>
                  </w:rPr>
                </w:rPrChange>
              </w:rPr>
            </w:pPr>
          </w:p>
        </w:tc>
        <w:tc>
          <w:tcPr>
            <w:tcW w:w="3975" w:type="dxa"/>
            <w:gridSpan w:val="2"/>
            <w:tcBorders>
              <w:top w:val="dashSmallGap" w:sz="4" w:space="0" w:color="auto"/>
              <w:bottom w:val="single" w:sz="4" w:space="0" w:color="auto"/>
            </w:tcBorders>
            <w:vAlign w:val="center"/>
          </w:tcPr>
          <w:p w14:paraId="2A28086C" w14:textId="66B5AE02" w:rsidR="00255642" w:rsidRPr="00FC5D7D" w:rsidRDefault="00255642" w:rsidP="00255642">
            <w:pPr>
              <w:kinsoku w:val="0"/>
              <w:overflowPunct w:val="0"/>
              <w:rPr>
                <w:rFonts w:ascii="ＭＳ Ｐ明朝" w:eastAsia="ＭＳ Ｐ明朝" w:hAnsi="ＭＳ Ｐ明朝"/>
                <w:sz w:val="24"/>
              </w:rPr>
            </w:pPr>
          </w:p>
        </w:tc>
        <w:tc>
          <w:tcPr>
            <w:tcW w:w="918" w:type="dxa"/>
            <w:tcBorders>
              <w:top w:val="dashSmallGap" w:sz="4" w:space="0" w:color="auto"/>
              <w:bottom w:val="single" w:sz="4" w:space="0" w:color="auto"/>
            </w:tcBorders>
            <w:vAlign w:val="center"/>
          </w:tcPr>
          <w:p w14:paraId="5CD7EDC6" w14:textId="11FB09DA" w:rsidR="00255642" w:rsidRPr="00FC5D7D" w:rsidRDefault="00255642" w:rsidP="00255642">
            <w:pPr>
              <w:kinsoku w:val="0"/>
              <w:overflowPunct w:val="0"/>
              <w:rPr>
                <w:rFonts w:ascii="ＭＳ Ｐ明朝" w:eastAsia="ＭＳ Ｐ明朝" w:hAnsi="ＭＳ Ｐ明朝"/>
                <w:sz w:val="24"/>
              </w:rPr>
            </w:pPr>
          </w:p>
        </w:tc>
        <w:tc>
          <w:tcPr>
            <w:tcW w:w="2708" w:type="dxa"/>
            <w:gridSpan w:val="2"/>
            <w:tcBorders>
              <w:top w:val="dashSmallGap" w:sz="4" w:space="0" w:color="auto"/>
              <w:bottom w:val="single" w:sz="4" w:space="0" w:color="auto"/>
            </w:tcBorders>
            <w:vAlign w:val="center"/>
          </w:tcPr>
          <w:p w14:paraId="62C9BD43" w14:textId="369F227E" w:rsidR="00255642" w:rsidRPr="001C7C11" w:rsidRDefault="00255642" w:rsidP="00255642">
            <w:pPr>
              <w:kinsoku w:val="0"/>
              <w:overflowPunct w:val="0"/>
              <w:rPr>
                <w:rFonts w:asciiTheme="majorEastAsia" w:eastAsiaTheme="majorEastAsia" w:hAnsiTheme="majorEastAsia"/>
                <w:sz w:val="24"/>
                <w:rPrChange w:id="1384" w:author="田中　智" w:date="2025-08-04T14:21:00Z">
                  <w:rPr>
                    <w:rFonts w:ascii="ＭＳ Ｐ明朝" w:eastAsia="ＭＳ Ｐ明朝" w:hAnsi="ＭＳ Ｐ明朝"/>
                    <w:sz w:val="24"/>
                  </w:rPr>
                </w:rPrChange>
              </w:rPr>
            </w:pPr>
          </w:p>
        </w:tc>
      </w:tr>
      <w:tr w:rsidR="00255642" w:rsidRPr="00A020D7" w14:paraId="1ED9BFFA" w14:textId="77777777" w:rsidTr="00A242DE">
        <w:tblPrEx>
          <w:tblBorders>
            <w:top w:val="single" w:sz="4" w:space="0" w:color="auto"/>
            <w:left w:val="single" w:sz="4" w:space="0" w:color="auto"/>
            <w:bottom w:val="single" w:sz="4" w:space="0" w:color="auto"/>
            <w:right w:val="single" w:sz="4" w:space="0" w:color="auto"/>
          </w:tblBorders>
        </w:tblPrEx>
        <w:trPr>
          <w:trHeight w:hRule="exact" w:val="737"/>
        </w:trPr>
        <w:tc>
          <w:tcPr>
            <w:tcW w:w="9662" w:type="dxa"/>
            <w:gridSpan w:val="8"/>
            <w:tcBorders>
              <w:top w:val="single" w:sz="4" w:space="0" w:color="auto"/>
              <w:left w:val="single" w:sz="12" w:space="0" w:color="auto"/>
              <w:bottom w:val="single" w:sz="6" w:space="0" w:color="auto"/>
              <w:right w:val="single" w:sz="12" w:space="0" w:color="auto"/>
            </w:tcBorders>
            <w:vAlign w:val="center"/>
          </w:tcPr>
          <w:p w14:paraId="6047000C" w14:textId="312EE272" w:rsidR="00255642" w:rsidRPr="00A020D7" w:rsidRDefault="00255642">
            <w:pPr>
              <w:kinsoku w:val="0"/>
              <w:overflowPunct w:val="0"/>
              <w:spacing w:line="320" w:lineRule="exact"/>
              <w:ind w:leftChars="87" w:left="616" w:hangingChars="196" w:hanging="433"/>
              <w:rPr>
                <w:rFonts w:ascii="ＭＳ Ｐ明朝" w:eastAsia="ＭＳ Ｐ明朝" w:hAnsi="ＭＳ Ｐ明朝"/>
                <w:w w:val="90"/>
                <w:sz w:val="22"/>
                <w:szCs w:val="22"/>
              </w:rPr>
              <w:pPrChange w:id="1385" w:author="田中　智" w:date="2025-08-04T19:05:00Z">
                <w:pPr>
                  <w:kinsoku w:val="0"/>
                  <w:overflowPunct w:val="0"/>
                  <w:spacing w:line="320" w:lineRule="exact"/>
                  <w:ind w:leftChars="178" w:left="763" w:hangingChars="176" w:hanging="389"/>
                </w:pPr>
              </w:pPrChange>
            </w:pPr>
            <w:r w:rsidRPr="00A020D7">
              <w:rPr>
                <w:rFonts w:ascii="ＭＳ Ｐ明朝" w:eastAsia="ＭＳ Ｐ明朝" w:hAnsi="ＭＳ Ｐ明朝" w:hint="eastAsia"/>
                <w:b/>
                <w:kern w:val="0"/>
                <w:sz w:val="22"/>
                <w:szCs w:val="22"/>
              </w:rPr>
              <w:t>※</w:t>
            </w:r>
            <w:r w:rsidRPr="00A020D7">
              <w:rPr>
                <w:rFonts w:ascii="ＭＳ Ｐ明朝" w:eastAsia="ＭＳ Ｐ明朝" w:hAnsi="ＭＳ Ｐ明朝" w:hint="eastAsia"/>
                <w:kern w:val="0"/>
                <w:sz w:val="22"/>
                <w:szCs w:val="22"/>
              </w:rPr>
              <w:t xml:space="preserve">　ダイオキシン類対策特別措置法施行令別表第１、２に掲げる番号</w:t>
            </w:r>
            <w:r w:rsidRPr="00A020D7">
              <w:rPr>
                <w:rFonts w:ascii="ＭＳ Ｐ明朝" w:eastAsia="ＭＳ Ｐ明朝" w:hAnsi="ＭＳ Ｐ明朝" w:hint="eastAsia"/>
                <w:sz w:val="22"/>
                <w:szCs w:val="22"/>
              </w:rPr>
              <w:t>、</w:t>
            </w:r>
            <w:r w:rsidRPr="00A020D7">
              <w:rPr>
                <w:rFonts w:ascii="ＭＳ Ｐ明朝" w:eastAsia="ＭＳ Ｐ明朝" w:hAnsi="ＭＳ Ｐ明朝"/>
                <w:sz w:val="22"/>
                <w:szCs w:val="22"/>
              </w:rPr>
              <w:t>および</w:t>
            </w:r>
            <w:r w:rsidRPr="00A020D7">
              <w:rPr>
                <w:rFonts w:ascii="ＭＳ Ｐ明朝" w:eastAsia="ＭＳ Ｐ明朝" w:hAnsi="ＭＳ Ｐ明朝" w:hint="eastAsia"/>
                <w:sz w:val="22"/>
                <w:szCs w:val="22"/>
              </w:rPr>
              <w:t>届出した規模</w:t>
            </w:r>
            <w:r w:rsidRPr="00A020D7">
              <w:rPr>
                <w:rFonts w:ascii="ＭＳ Ｐ明朝" w:eastAsia="ＭＳ Ｐ明朝" w:hAnsi="ＭＳ Ｐ明朝" w:hint="eastAsia"/>
                <w:kern w:val="0"/>
                <w:sz w:val="22"/>
                <w:szCs w:val="22"/>
              </w:rPr>
              <w:t>を記載してください。</w:t>
            </w:r>
          </w:p>
        </w:tc>
      </w:tr>
      <w:tr w:rsidR="00255642" w:rsidRPr="00A020D7" w14:paraId="4481140B" w14:textId="77777777" w:rsidTr="004E2652">
        <w:trPr>
          <w:trHeight w:hRule="exact" w:val="1386"/>
        </w:trPr>
        <w:tc>
          <w:tcPr>
            <w:tcW w:w="9662" w:type="dxa"/>
            <w:gridSpan w:val="8"/>
            <w:tcBorders>
              <w:top w:val="single" w:sz="12" w:space="0" w:color="auto"/>
              <w:bottom w:val="single" w:sz="4" w:space="0" w:color="auto"/>
            </w:tcBorders>
          </w:tcPr>
          <w:p w14:paraId="22A697B7" w14:textId="58E69A40" w:rsidR="00255642" w:rsidRPr="00A020D7" w:rsidRDefault="00255642" w:rsidP="00255642">
            <w:pPr>
              <w:kinsoku w:val="0"/>
              <w:overflowPunct w:val="0"/>
              <w:spacing w:beforeLines="20" w:before="83" w:line="320" w:lineRule="exact"/>
              <w:rPr>
                <w:rFonts w:ascii="ＭＳ Ｐ明朝" w:eastAsia="ＭＳ Ｐ明朝" w:hAnsi="ＭＳ Ｐ明朝"/>
                <w:sz w:val="24"/>
              </w:rPr>
            </w:pPr>
            <w:r w:rsidRPr="00A020D7">
              <w:rPr>
                <w:rFonts w:ascii="ＭＳ Ｐ明朝" w:eastAsia="ＭＳ Ｐ明朝" w:hAnsi="ＭＳ Ｐ明朝" w:hint="eastAsia"/>
                <w:sz w:val="24"/>
              </w:rPr>
              <w:t>○ 排ガスの処理方法</w:t>
            </w:r>
          </w:p>
          <w:p w14:paraId="451831DD" w14:textId="046EC31B" w:rsidR="001C7C11" w:rsidRPr="001C7C11" w:rsidRDefault="001C7C11" w:rsidP="001C7C11">
            <w:pPr>
              <w:suppressAutoHyphens/>
              <w:kinsoku w:val="0"/>
              <w:autoSpaceDE w:val="0"/>
              <w:autoSpaceDN w:val="0"/>
              <w:spacing w:line="300" w:lineRule="exact"/>
              <w:ind w:firstLineChars="110" w:firstLine="264"/>
              <w:rPr>
                <w:ins w:id="1386" w:author="田中　智" w:date="2025-08-04T14:21:00Z"/>
                <w:rFonts w:ascii="ＭＳ ゴシック" w:hAnsi="ＭＳ ゴシック"/>
                <w:bCs/>
                <w:color w:val="FF0000"/>
                <w:sz w:val="24"/>
                <w:rPrChange w:id="1387" w:author="田中　智" w:date="2025-08-04T14:22:00Z">
                  <w:rPr>
                    <w:ins w:id="1388" w:author="田中　智" w:date="2025-08-04T14:21:00Z"/>
                    <w:rFonts w:ascii="ＭＳ ゴシック" w:hAnsi="ＭＳ ゴシック"/>
                    <w:b/>
                    <w:color w:val="FF0000"/>
                    <w:sz w:val="22"/>
                    <w:szCs w:val="22"/>
                  </w:rPr>
                </w:rPrChange>
              </w:rPr>
            </w:pPr>
            <w:ins w:id="1389" w:author="田中　智" w:date="2025-08-04T14:21:00Z">
              <w:r>
                <w:rPr>
                  <w:rFonts w:ascii="ＭＳ Ｐ明朝" w:eastAsia="ＭＳ Ｐ明朝" w:hAnsi="ＭＳ Ｐ明朝" w:hint="eastAsia"/>
                  <w:noProof/>
                  <w:kern w:val="0"/>
                  <w:sz w:val="24"/>
                  <w:szCs w:val="20"/>
                </w:rPr>
                <mc:AlternateContent>
                  <mc:Choice Requires="wps">
                    <w:drawing>
                      <wp:anchor distT="0" distB="0" distL="114300" distR="114300" simplePos="0" relativeHeight="251736064" behindDoc="0" locked="0" layoutInCell="1" allowOverlap="1" wp14:anchorId="24607F95" wp14:editId="5A7CAE24">
                        <wp:simplePos x="0" y="0"/>
                        <wp:positionH relativeFrom="column">
                          <wp:posOffset>3989984</wp:posOffset>
                        </wp:positionH>
                        <wp:positionV relativeFrom="page">
                          <wp:posOffset>316850</wp:posOffset>
                        </wp:positionV>
                        <wp:extent cx="1428750" cy="469900"/>
                        <wp:effectExtent l="514350" t="0" r="19050" b="25400"/>
                        <wp:wrapNone/>
                        <wp:docPr id="27" name="線吹き出し 1 (枠付き) 27"/>
                        <wp:cNvGraphicFramePr/>
                        <a:graphic xmlns:a="http://schemas.openxmlformats.org/drawingml/2006/main">
                          <a:graphicData uri="http://schemas.microsoft.com/office/word/2010/wordprocessingShape">
                            <wps:wsp>
                              <wps:cNvSpPr/>
                              <wps:spPr>
                                <a:xfrm>
                                  <a:off x="0" y="0"/>
                                  <a:ext cx="1428750" cy="469900"/>
                                </a:xfrm>
                                <a:prstGeom prst="borderCallout1">
                                  <a:avLst>
                                    <a:gd name="adj1" fmla="val 49317"/>
                                    <a:gd name="adj2" fmla="val 175"/>
                                    <a:gd name="adj3" fmla="val 6177"/>
                                    <a:gd name="adj4" fmla="val -35369"/>
                                  </a:avLst>
                                </a:prstGeom>
                              </wps:spPr>
                              <wps:style>
                                <a:lnRef idx="2">
                                  <a:schemeClr val="accent1"/>
                                </a:lnRef>
                                <a:fillRef idx="1">
                                  <a:schemeClr val="lt1"/>
                                </a:fillRef>
                                <a:effectRef idx="0">
                                  <a:schemeClr val="accent1"/>
                                </a:effectRef>
                                <a:fontRef idx="minor">
                                  <a:schemeClr val="dk1"/>
                                </a:fontRef>
                              </wps:style>
                              <wps:txbx>
                                <w:txbxContent>
                                  <w:p w14:paraId="0D84A0F6" w14:textId="77777777" w:rsidR="001C7C11" w:rsidRDefault="001C7C11" w:rsidP="001C7C11">
                                    <w:pPr>
                                      <w:spacing w:line="280" w:lineRule="exact"/>
                                      <w:rPr>
                                        <w:ins w:id="1390" w:author="田中　智" w:date="2025-08-04T14:22:00Z"/>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施設ごとに処理方法を</w:t>
                                    </w:r>
                                  </w:p>
                                  <w:p w14:paraId="0CF569AE" w14:textId="423BDC71" w:rsidR="001C7C11" w:rsidRPr="00C03699" w:rsidRDefault="001C7C11" w:rsidP="001C7C11">
                                    <w:pPr>
                                      <w:spacing w:line="280" w:lineRule="exac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07F95" id="線吹き出し 1 (枠付き) 27" o:spid="_x0000_s1067" type="#_x0000_t47" style="position:absolute;left:0;text-align:left;margin-left:314.15pt;margin-top:24.95pt;width:112.5pt;height:3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" adj="-7640,1334,38,10652" fillcolor="white [3201]" strokecolor="#4f81bd [3204]" strokeweight="2pt">
                        <v:textbox>
                          <w:txbxContent>
                            <w:p w14:paraId="0D84A0F6" w14:textId="77777777" w:rsidR="001C7C11" w:rsidRDefault="001C7C11" w:rsidP="001C7C11">
                              <w:pPr>
                                <w:spacing w:line="280" w:lineRule="exact"/>
                                <w:rPr>
                                  <w:ins w:id="1387" w:author="田中　智" w:date="2025-08-04T14:22:00Z"/>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施設ごとに処理方法を</w:t>
                              </w:r>
                            </w:p>
                            <w:p w14:paraId="0CF569AE" w14:textId="423BDC71" w:rsidR="001C7C11" w:rsidRPr="00C03699" w:rsidRDefault="001C7C11" w:rsidP="001C7C11">
                              <w:pPr>
                                <w:spacing w:line="280" w:lineRule="exac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記入してください。</w:t>
                              </w:r>
                            </w:p>
                          </w:txbxContent>
                        </v:textbox>
                        <w10:wrap anchory="page"/>
                      </v:shape>
                    </w:pict>
                  </mc:Fallback>
                </mc:AlternateContent>
              </w:r>
              <w:r w:rsidRPr="001C7C11">
                <w:rPr>
                  <w:rFonts w:ascii="ＭＳ ゴシック" w:hAnsi="ＭＳ ゴシック" w:hint="eastAsia"/>
                  <w:bCs/>
                  <w:color w:val="FF0000"/>
                  <w:sz w:val="24"/>
                  <w:rPrChange w:id="1391" w:author="田中　智" w:date="2025-08-04T14:22:00Z">
                    <w:rPr>
                      <w:rFonts w:ascii="ＭＳ ゴシック" w:hAnsi="ＭＳ ゴシック" w:hint="eastAsia"/>
                      <w:b/>
                      <w:color w:val="FF0000"/>
                      <w:sz w:val="22"/>
                      <w:szCs w:val="22"/>
                    </w:rPr>
                  </w:rPrChange>
                </w:rPr>
                <w:t xml:space="preserve">・ボイラー　</w:t>
              </w:r>
              <w:r w:rsidRPr="001C7C11">
                <w:rPr>
                  <w:rFonts w:ascii="ＭＳ ゴシック" w:hAnsi="ＭＳ ゴシック"/>
                  <w:bCs/>
                  <w:color w:val="FF0000"/>
                  <w:sz w:val="24"/>
                  <w:rPrChange w:id="1392" w:author="田中　智" w:date="2025-08-04T14:22:00Z">
                    <w:rPr>
                      <w:rFonts w:ascii="ＭＳ ゴシック" w:hAnsi="ＭＳ ゴシック"/>
                      <w:b/>
                      <w:color w:val="FF0000"/>
                      <w:sz w:val="22"/>
                      <w:szCs w:val="22"/>
                    </w:rPr>
                  </w:rPrChange>
                </w:rPr>
                <w:t>(N</w:t>
              </w:r>
            </w:ins>
            <w:ins w:id="1393" w:author="田中　智" w:date="2025-08-04T14:22:00Z">
              <w:r>
                <w:rPr>
                  <w:rFonts w:ascii="ＭＳ ゴシック" w:hAnsi="ＭＳ ゴシック"/>
                  <w:bCs/>
                  <w:color w:val="FF0000"/>
                  <w:sz w:val="24"/>
                </w:rPr>
                <w:t>o</w:t>
              </w:r>
            </w:ins>
            <w:ins w:id="1394" w:author="田中　智" w:date="2025-08-04T14:21:00Z">
              <w:r w:rsidRPr="001C7C11">
                <w:rPr>
                  <w:rFonts w:ascii="ＭＳ ゴシック" w:hAnsi="ＭＳ ゴシック"/>
                  <w:bCs/>
                  <w:color w:val="FF0000"/>
                  <w:sz w:val="24"/>
                  <w:rPrChange w:id="1395" w:author="田中　智" w:date="2025-08-04T14:22:00Z">
                    <w:rPr>
                      <w:rFonts w:ascii="ＭＳ ゴシック" w:hAnsi="ＭＳ ゴシック"/>
                      <w:b/>
                      <w:color w:val="FF0000"/>
                      <w:sz w:val="22"/>
                      <w:szCs w:val="22"/>
                    </w:rPr>
                  </w:rPrChange>
                </w:rPr>
                <w:t>.</w:t>
              </w:r>
            </w:ins>
            <w:ins w:id="1396" w:author="田中　智" w:date="2025-08-04T14:23:00Z">
              <w:r>
                <w:rPr>
                  <w:rFonts w:ascii="ＭＳ ゴシック" w:hAnsi="ＭＳ ゴシック" w:hint="eastAsia"/>
                  <w:bCs/>
                  <w:color w:val="FF0000"/>
                  <w:sz w:val="24"/>
                </w:rPr>
                <w:t>１</w:t>
              </w:r>
            </w:ins>
            <w:ins w:id="1397" w:author="田中　智" w:date="2025-08-04T14:21:00Z">
              <w:r w:rsidRPr="001C7C11">
                <w:rPr>
                  <w:rFonts w:ascii="ＭＳ ゴシック" w:hAnsi="ＭＳ ゴシック" w:hint="eastAsia"/>
                  <w:bCs/>
                  <w:color w:val="FF0000"/>
                  <w:sz w:val="24"/>
                  <w:rPrChange w:id="1398" w:author="田中　智" w:date="2025-08-04T14:22:00Z">
                    <w:rPr>
                      <w:rFonts w:ascii="ＭＳ ゴシック" w:hAnsi="ＭＳ ゴシック" w:hint="eastAsia"/>
                      <w:b/>
                      <w:color w:val="FF0000"/>
                      <w:sz w:val="22"/>
                      <w:szCs w:val="22"/>
                    </w:rPr>
                  </w:rPrChange>
                </w:rPr>
                <w:t>～</w:t>
              </w:r>
              <w:r w:rsidRPr="001C7C11">
                <w:rPr>
                  <w:rFonts w:ascii="ＭＳ ゴシック" w:hAnsi="ＭＳ ゴシック"/>
                  <w:bCs/>
                  <w:color w:val="FF0000"/>
                  <w:sz w:val="24"/>
                  <w:rPrChange w:id="1399" w:author="田中　智" w:date="2025-08-04T14:22:00Z">
                    <w:rPr>
                      <w:rFonts w:ascii="ＭＳ ゴシック" w:hAnsi="ＭＳ ゴシック"/>
                      <w:b/>
                      <w:color w:val="FF0000"/>
                      <w:sz w:val="22"/>
                      <w:szCs w:val="22"/>
                    </w:rPr>
                  </w:rPrChange>
                </w:rPr>
                <w:t>N</w:t>
              </w:r>
            </w:ins>
            <w:ins w:id="1400" w:author="田中　智" w:date="2025-08-04T14:22:00Z">
              <w:r>
                <w:rPr>
                  <w:rFonts w:ascii="ＭＳ ゴシック" w:hAnsi="ＭＳ ゴシック"/>
                  <w:bCs/>
                  <w:color w:val="FF0000"/>
                  <w:sz w:val="24"/>
                </w:rPr>
                <w:t>o</w:t>
              </w:r>
            </w:ins>
            <w:ins w:id="1401" w:author="田中　智" w:date="2025-08-04T14:21:00Z">
              <w:r w:rsidRPr="001C7C11">
                <w:rPr>
                  <w:rFonts w:ascii="ＭＳ ゴシック" w:hAnsi="ＭＳ ゴシック"/>
                  <w:bCs/>
                  <w:color w:val="FF0000"/>
                  <w:sz w:val="24"/>
                  <w:rPrChange w:id="1402" w:author="田中　智" w:date="2025-08-04T14:22:00Z">
                    <w:rPr>
                      <w:rFonts w:ascii="ＭＳ ゴシック" w:hAnsi="ＭＳ ゴシック"/>
                      <w:b/>
                      <w:color w:val="FF0000"/>
                      <w:sz w:val="22"/>
                      <w:szCs w:val="22"/>
                    </w:rPr>
                  </w:rPrChange>
                </w:rPr>
                <w:t>.</w:t>
              </w:r>
            </w:ins>
            <w:ins w:id="1403" w:author="田中　智" w:date="2025-08-04T14:22:00Z">
              <w:r>
                <w:rPr>
                  <w:rFonts w:ascii="ＭＳ ゴシック" w:hAnsi="ＭＳ ゴシック" w:hint="eastAsia"/>
                  <w:bCs/>
                  <w:color w:val="FF0000"/>
                  <w:sz w:val="24"/>
                </w:rPr>
                <w:t>４</w:t>
              </w:r>
            </w:ins>
            <w:ins w:id="1404" w:author="田中　智" w:date="2025-08-04T14:21:00Z">
              <w:r w:rsidRPr="001C7C11">
                <w:rPr>
                  <w:rFonts w:ascii="ＭＳ ゴシック" w:hAnsi="ＭＳ ゴシック"/>
                  <w:bCs/>
                  <w:color w:val="FF0000"/>
                  <w:sz w:val="24"/>
                  <w:rPrChange w:id="1405" w:author="田中　智" w:date="2025-08-04T14:22:00Z">
                    <w:rPr>
                      <w:rFonts w:ascii="ＭＳ ゴシック" w:hAnsi="ＭＳ ゴシック"/>
                      <w:b/>
                      <w:color w:val="FF0000"/>
                      <w:sz w:val="22"/>
                      <w:szCs w:val="22"/>
                    </w:rPr>
                  </w:rPrChange>
                </w:rPr>
                <w:t>)</w:t>
              </w:r>
            </w:ins>
            <w:ins w:id="1406" w:author="田中　智" w:date="2025-08-04T14:23:00Z">
              <w:r>
                <w:rPr>
                  <w:rFonts w:ascii="ＭＳ ゴシック" w:hAnsi="ＭＳ ゴシック" w:hint="eastAsia"/>
                  <w:bCs/>
                  <w:color w:val="FF0000"/>
                  <w:sz w:val="24"/>
                </w:rPr>
                <w:t xml:space="preserve">　</w:t>
              </w:r>
            </w:ins>
            <w:ins w:id="1407" w:author="田中　智" w:date="2025-08-04T14:21:00Z">
              <w:r w:rsidRPr="001C7C11">
                <w:rPr>
                  <w:rFonts w:ascii="ＭＳ ゴシック" w:hAnsi="ＭＳ ゴシック" w:hint="eastAsia"/>
                  <w:bCs/>
                  <w:color w:val="FF0000"/>
                  <w:sz w:val="24"/>
                  <w:rPrChange w:id="1408" w:author="田中　智" w:date="2025-08-04T14:22:00Z">
                    <w:rPr>
                      <w:rFonts w:ascii="ＭＳ ゴシック" w:hAnsi="ＭＳ ゴシック" w:hint="eastAsia"/>
                      <w:b/>
                      <w:color w:val="FF0000"/>
                      <w:sz w:val="22"/>
                      <w:szCs w:val="22"/>
                    </w:rPr>
                  </w:rPrChange>
                </w:rPr>
                <w:t>→　集合煙突１</w:t>
              </w:r>
            </w:ins>
          </w:p>
          <w:p w14:paraId="4C3DBB75" w14:textId="277E6256" w:rsidR="001C7C11" w:rsidRPr="001C7C11" w:rsidRDefault="001C7C11" w:rsidP="001C7C11">
            <w:pPr>
              <w:suppressAutoHyphens/>
              <w:kinsoku w:val="0"/>
              <w:autoSpaceDE w:val="0"/>
              <w:autoSpaceDN w:val="0"/>
              <w:spacing w:line="300" w:lineRule="exact"/>
              <w:ind w:firstLineChars="110" w:firstLine="264"/>
              <w:rPr>
                <w:ins w:id="1409" w:author="田中　智" w:date="2025-08-04T14:21:00Z"/>
                <w:rFonts w:ascii="ＭＳ ゴシック" w:hAnsi="ＭＳ ゴシック"/>
                <w:bCs/>
                <w:color w:val="FF0000"/>
                <w:sz w:val="24"/>
                <w:rPrChange w:id="1410" w:author="田中　智" w:date="2025-08-04T14:22:00Z">
                  <w:rPr>
                    <w:ins w:id="1411" w:author="田中　智" w:date="2025-08-04T14:21:00Z"/>
                    <w:rFonts w:ascii="ＭＳ ゴシック" w:hAnsi="ＭＳ ゴシック"/>
                    <w:b/>
                    <w:color w:val="FF0000"/>
                    <w:sz w:val="22"/>
                    <w:szCs w:val="22"/>
                  </w:rPr>
                </w:rPrChange>
              </w:rPr>
            </w:pPr>
            <w:ins w:id="1412" w:author="田中　智" w:date="2025-08-04T14:21:00Z">
              <w:r w:rsidRPr="001C7C11">
                <w:rPr>
                  <w:rFonts w:ascii="ＭＳ ゴシック" w:hAnsi="ＭＳ ゴシック" w:hint="eastAsia"/>
                  <w:bCs/>
                  <w:color w:val="FF0000"/>
                  <w:sz w:val="24"/>
                  <w:rPrChange w:id="1413" w:author="田中　智" w:date="2025-08-04T14:22:00Z">
                    <w:rPr>
                      <w:rFonts w:ascii="ＭＳ ゴシック" w:hAnsi="ＭＳ ゴシック" w:hint="eastAsia"/>
                      <w:b/>
                      <w:color w:val="FF0000"/>
                      <w:sz w:val="22"/>
                      <w:szCs w:val="22"/>
                    </w:rPr>
                  </w:rPrChange>
                </w:rPr>
                <w:t xml:space="preserve">・乾燥炉　</w:t>
              </w:r>
              <w:r w:rsidRPr="001C7C11">
                <w:rPr>
                  <w:rFonts w:ascii="ＭＳ ゴシック" w:hAnsi="ＭＳ ゴシック"/>
                  <w:bCs/>
                  <w:color w:val="FF0000"/>
                  <w:sz w:val="24"/>
                  <w:rPrChange w:id="1414" w:author="田中　智" w:date="2025-08-04T14:22:00Z">
                    <w:rPr>
                      <w:rFonts w:ascii="ＭＳ ゴシック" w:hAnsi="ＭＳ ゴシック"/>
                      <w:b/>
                      <w:color w:val="FF0000"/>
                      <w:sz w:val="22"/>
                      <w:szCs w:val="22"/>
                    </w:rPr>
                  </w:rPrChange>
                </w:rPr>
                <w:t>(N</w:t>
              </w:r>
            </w:ins>
            <w:ins w:id="1415" w:author="田中　智" w:date="2025-08-04T14:23:00Z">
              <w:r>
                <w:rPr>
                  <w:rFonts w:ascii="ＭＳ ゴシック" w:hAnsi="ＭＳ ゴシック"/>
                  <w:bCs/>
                  <w:color w:val="FF0000"/>
                  <w:sz w:val="24"/>
                </w:rPr>
                <w:t>o</w:t>
              </w:r>
            </w:ins>
            <w:ins w:id="1416" w:author="田中　智" w:date="2025-08-04T14:21:00Z">
              <w:r w:rsidRPr="001C7C11">
                <w:rPr>
                  <w:rFonts w:ascii="ＭＳ ゴシック" w:hAnsi="ＭＳ ゴシック"/>
                  <w:bCs/>
                  <w:color w:val="FF0000"/>
                  <w:sz w:val="24"/>
                  <w:rPrChange w:id="1417" w:author="田中　智" w:date="2025-08-04T14:22:00Z">
                    <w:rPr>
                      <w:rFonts w:ascii="ＭＳ ゴシック" w:hAnsi="ＭＳ ゴシック"/>
                      <w:b/>
                      <w:color w:val="FF0000"/>
                      <w:sz w:val="22"/>
                      <w:szCs w:val="22"/>
                    </w:rPr>
                  </w:rPrChange>
                </w:rPr>
                <w:t>.</w:t>
              </w:r>
            </w:ins>
            <w:ins w:id="1418" w:author="田中　智" w:date="2025-08-04T14:23:00Z">
              <w:r>
                <w:rPr>
                  <w:rFonts w:ascii="ＭＳ ゴシック" w:hAnsi="ＭＳ ゴシック" w:hint="eastAsia"/>
                  <w:bCs/>
                  <w:color w:val="FF0000"/>
                  <w:sz w:val="24"/>
                </w:rPr>
                <w:t>１</w:t>
              </w:r>
            </w:ins>
            <w:ins w:id="1419" w:author="田中　智" w:date="2025-08-04T14:21:00Z">
              <w:r w:rsidRPr="001C7C11">
                <w:rPr>
                  <w:rFonts w:ascii="ＭＳ ゴシック" w:hAnsi="ＭＳ ゴシック" w:hint="eastAsia"/>
                  <w:bCs/>
                  <w:color w:val="FF0000"/>
                  <w:sz w:val="24"/>
                  <w:rPrChange w:id="1420" w:author="田中　智" w:date="2025-08-04T14:22:00Z">
                    <w:rPr>
                      <w:rFonts w:ascii="ＭＳ ゴシック" w:hAnsi="ＭＳ ゴシック" w:hint="eastAsia"/>
                      <w:b/>
                      <w:color w:val="FF0000"/>
                      <w:sz w:val="22"/>
                      <w:szCs w:val="22"/>
                    </w:rPr>
                  </w:rPrChange>
                </w:rPr>
                <w:t>～</w:t>
              </w:r>
              <w:r w:rsidRPr="001C7C11">
                <w:rPr>
                  <w:rFonts w:ascii="ＭＳ ゴシック" w:hAnsi="ＭＳ ゴシック"/>
                  <w:bCs/>
                  <w:color w:val="FF0000"/>
                  <w:sz w:val="24"/>
                  <w:rPrChange w:id="1421" w:author="田中　智" w:date="2025-08-04T14:22:00Z">
                    <w:rPr>
                      <w:rFonts w:ascii="ＭＳ ゴシック" w:hAnsi="ＭＳ ゴシック"/>
                      <w:b/>
                      <w:color w:val="FF0000"/>
                      <w:sz w:val="22"/>
                      <w:szCs w:val="22"/>
                    </w:rPr>
                  </w:rPrChange>
                </w:rPr>
                <w:t>N</w:t>
              </w:r>
            </w:ins>
            <w:ins w:id="1422" w:author="田中　智" w:date="2025-08-04T14:23:00Z">
              <w:r>
                <w:rPr>
                  <w:rFonts w:ascii="ＭＳ ゴシック" w:hAnsi="ＭＳ ゴシック"/>
                  <w:bCs/>
                  <w:color w:val="FF0000"/>
                  <w:sz w:val="24"/>
                </w:rPr>
                <w:t>o</w:t>
              </w:r>
            </w:ins>
            <w:ins w:id="1423" w:author="田中　智" w:date="2025-08-04T14:21:00Z">
              <w:r w:rsidRPr="001C7C11">
                <w:rPr>
                  <w:rFonts w:ascii="ＭＳ ゴシック" w:hAnsi="ＭＳ ゴシック"/>
                  <w:bCs/>
                  <w:color w:val="FF0000"/>
                  <w:sz w:val="24"/>
                  <w:rPrChange w:id="1424" w:author="田中　智" w:date="2025-08-04T14:22:00Z">
                    <w:rPr>
                      <w:rFonts w:ascii="ＭＳ ゴシック" w:hAnsi="ＭＳ ゴシック"/>
                      <w:b/>
                      <w:color w:val="FF0000"/>
                      <w:sz w:val="22"/>
                      <w:szCs w:val="22"/>
                    </w:rPr>
                  </w:rPrChange>
                </w:rPr>
                <w:t>.</w:t>
              </w:r>
            </w:ins>
            <w:ins w:id="1425" w:author="田中　智" w:date="2025-08-04T14:23:00Z">
              <w:r>
                <w:rPr>
                  <w:rFonts w:ascii="ＭＳ ゴシック" w:hAnsi="ＭＳ ゴシック" w:hint="eastAsia"/>
                  <w:bCs/>
                  <w:color w:val="FF0000"/>
                  <w:sz w:val="24"/>
                </w:rPr>
                <w:t>３</w:t>
              </w:r>
            </w:ins>
            <w:ins w:id="1426" w:author="田中　智" w:date="2025-08-04T14:21:00Z">
              <w:r w:rsidRPr="001C7C11">
                <w:rPr>
                  <w:rFonts w:ascii="ＭＳ ゴシック" w:hAnsi="ＭＳ ゴシック"/>
                  <w:bCs/>
                  <w:color w:val="FF0000"/>
                  <w:sz w:val="24"/>
                  <w:rPrChange w:id="1427" w:author="田中　智" w:date="2025-08-04T14:22:00Z">
                    <w:rPr>
                      <w:rFonts w:ascii="ＭＳ ゴシック" w:hAnsi="ＭＳ ゴシック"/>
                      <w:b/>
                      <w:color w:val="FF0000"/>
                      <w:sz w:val="22"/>
                      <w:szCs w:val="22"/>
                    </w:rPr>
                  </w:rPrChange>
                </w:rPr>
                <w:t xml:space="preserve">) </w:t>
              </w:r>
            </w:ins>
            <w:ins w:id="1428" w:author="田中　智" w:date="2025-08-04T14:23:00Z">
              <w:r>
                <w:rPr>
                  <w:rFonts w:ascii="ＭＳ ゴシック" w:hAnsi="ＭＳ ゴシック" w:hint="eastAsia"/>
                  <w:bCs/>
                  <w:color w:val="FF0000"/>
                  <w:sz w:val="24"/>
                </w:rPr>
                <w:t xml:space="preserve">　 </w:t>
              </w:r>
            </w:ins>
            <w:ins w:id="1429" w:author="田中　智" w:date="2025-08-04T14:21:00Z">
              <w:r w:rsidRPr="001C7C11">
                <w:rPr>
                  <w:rFonts w:ascii="ＭＳ ゴシック" w:hAnsi="ＭＳ ゴシック" w:hint="eastAsia"/>
                  <w:bCs/>
                  <w:color w:val="FF0000"/>
                  <w:sz w:val="24"/>
                  <w:rPrChange w:id="1430" w:author="田中　智" w:date="2025-08-04T14:22:00Z">
                    <w:rPr>
                      <w:rFonts w:ascii="ＭＳ ゴシック" w:hAnsi="ＭＳ ゴシック" w:hint="eastAsia"/>
                      <w:b/>
                      <w:color w:val="FF0000"/>
                      <w:sz w:val="22"/>
                      <w:szCs w:val="22"/>
                    </w:rPr>
                  </w:rPrChange>
                </w:rPr>
                <w:t>→　集合煙突２</w:t>
              </w:r>
            </w:ins>
          </w:p>
          <w:p w14:paraId="774D5EFA" w14:textId="3915D498" w:rsidR="001C7C11" w:rsidRPr="001C7C11" w:rsidRDefault="001C7C11" w:rsidP="001C7C11">
            <w:pPr>
              <w:suppressAutoHyphens/>
              <w:kinsoku w:val="0"/>
              <w:autoSpaceDE w:val="0"/>
              <w:autoSpaceDN w:val="0"/>
              <w:spacing w:line="300" w:lineRule="exact"/>
              <w:ind w:firstLineChars="123" w:firstLine="295"/>
              <w:rPr>
                <w:ins w:id="1431" w:author="田中　智" w:date="2025-08-04T14:21:00Z"/>
                <w:rFonts w:ascii="ＭＳ ゴシック" w:hAnsi="ＭＳ ゴシック"/>
                <w:bCs/>
                <w:color w:val="FF0000"/>
                <w:sz w:val="24"/>
                <w:rPrChange w:id="1432" w:author="田中　智" w:date="2025-08-04T14:22:00Z">
                  <w:rPr>
                    <w:ins w:id="1433" w:author="田中　智" w:date="2025-08-04T14:21:00Z"/>
                    <w:rFonts w:ascii="ＭＳ ゴシック" w:hAnsi="ＭＳ ゴシック"/>
                    <w:b/>
                    <w:color w:val="FF0000"/>
                    <w:sz w:val="22"/>
                    <w:szCs w:val="22"/>
                  </w:rPr>
                </w:rPrChange>
              </w:rPr>
            </w:pPr>
            <w:ins w:id="1434" w:author="田中　智" w:date="2025-08-04T14:21:00Z">
              <w:r w:rsidRPr="001C7C11">
                <w:rPr>
                  <w:rFonts w:ascii="ＭＳ ゴシック" w:hAnsi="ＭＳ ゴシック" w:hint="eastAsia"/>
                  <w:bCs/>
                  <w:color w:val="FF0000"/>
                  <w:sz w:val="24"/>
                  <w:rPrChange w:id="1435" w:author="田中　智" w:date="2025-08-04T14:22:00Z">
                    <w:rPr>
                      <w:rFonts w:ascii="ＭＳ ゴシック" w:hAnsi="ＭＳ ゴシック" w:hint="eastAsia"/>
                      <w:b/>
                      <w:color w:val="FF0000"/>
                      <w:sz w:val="22"/>
                      <w:szCs w:val="22"/>
                    </w:rPr>
                  </w:rPrChange>
                </w:rPr>
                <w:t>・ディーゼル機関</w:t>
              </w:r>
            </w:ins>
            <w:ins w:id="1436" w:author="田中　智" w:date="2025-08-04T14:23:00Z">
              <w:r>
                <w:rPr>
                  <w:rFonts w:ascii="ＭＳ ゴシック" w:hAnsi="ＭＳ ゴシック" w:hint="eastAsia"/>
                  <w:bCs/>
                  <w:color w:val="FF0000"/>
                  <w:sz w:val="24"/>
                </w:rPr>
                <w:t xml:space="preserve">　　　　　　</w:t>
              </w:r>
            </w:ins>
            <w:ins w:id="1437" w:author="田中　智" w:date="2025-08-04T14:21:00Z">
              <w:r w:rsidRPr="001C7C11">
                <w:rPr>
                  <w:rFonts w:ascii="ＭＳ ゴシック" w:hAnsi="ＭＳ ゴシック" w:hint="eastAsia"/>
                  <w:bCs/>
                  <w:color w:val="FF0000"/>
                  <w:sz w:val="24"/>
                  <w:rPrChange w:id="1438" w:author="田中　智" w:date="2025-08-04T14:22:00Z">
                    <w:rPr>
                      <w:rFonts w:ascii="ＭＳ ゴシック" w:hAnsi="ＭＳ ゴシック" w:hint="eastAsia"/>
                      <w:b/>
                      <w:color w:val="FF0000"/>
                      <w:sz w:val="22"/>
                      <w:szCs w:val="22"/>
                    </w:rPr>
                  </w:rPrChange>
                </w:rPr>
                <w:t>→　煙突３</w:t>
              </w:r>
            </w:ins>
          </w:p>
          <w:p w14:paraId="6E41971A" w14:textId="77777777" w:rsidR="001C7C11" w:rsidRDefault="001C7C11" w:rsidP="001C7C11">
            <w:pPr>
              <w:kinsoku w:val="0"/>
              <w:overflowPunct w:val="0"/>
              <w:spacing w:beforeLines="20" w:before="83" w:line="320" w:lineRule="exact"/>
              <w:ind w:firstLineChars="100" w:firstLine="221"/>
              <w:rPr>
                <w:ins w:id="1439" w:author="田中　智" w:date="2025-08-04T14:21:00Z"/>
                <w:rFonts w:asciiTheme="minorHAnsi" w:eastAsiaTheme="minorEastAsia" w:hAnsiTheme="minorHAnsi"/>
                <w:sz w:val="24"/>
              </w:rPr>
            </w:pPr>
            <w:ins w:id="1440" w:author="田中　智" w:date="2025-08-04T14:21:00Z">
              <w:r w:rsidRPr="00FD0175">
                <w:rPr>
                  <w:rFonts w:ascii="ＭＳ ゴシック" w:hAnsi="ＭＳ ゴシック" w:hint="eastAsia"/>
                  <w:b/>
                  <w:color w:val="FF0000"/>
                  <w:sz w:val="22"/>
                  <w:szCs w:val="22"/>
                </w:rPr>
                <w:t>・</w:t>
              </w:r>
              <w:r>
                <w:rPr>
                  <w:rFonts w:ascii="ＭＳ ゴシック" w:hAnsi="ＭＳ ゴシック" w:hint="eastAsia"/>
                  <w:b/>
                  <w:color w:val="FF0000"/>
                  <w:sz w:val="22"/>
                  <w:szCs w:val="22"/>
                </w:rPr>
                <w:t>乾燥施設、</w:t>
              </w:r>
              <w:r w:rsidRPr="00FD0175">
                <w:rPr>
                  <w:rFonts w:ascii="ＭＳ ゴシック" w:hAnsi="ＭＳ ゴシック" w:hint="eastAsia"/>
                  <w:b/>
                  <w:color w:val="FF0000"/>
                  <w:sz w:val="22"/>
                  <w:szCs w:val="22"/>
                </w:rPr>
                <w:t>塗装施設</w:t>
              </w:r>
              <w:r>
                <w:rPr>
                  <w:rFonts w:ascii="ＭＳ ゴシック" w:hAnsi="ＭＳ ゴシック" w:hint="eastAsia"/>
                  <w:b/>
                  <w:color w:val="FF0000"/>
                  <w:sz w:val="22"/>
                  <w:szCs w:val="22"/>
                </w:rPr>
                <w:t>、溶解炉</w:t>
              </w:r>
              <w:r w:rsidRPr="00FD0175">
                <w:rPr>
                  <w:rFonts w:ascii="ＭＳ ゴシック" w:hAnsi="ＭＳ ゴシック" w:hint="eastAsia"/>
                  <w:b/>
                  <w:color w:val="FF0000"/>
                  <w:sz w:val="22"/>
                  <w:szCs w:val="22"/>
                </w:rPr>
                <w:t xml:space="preserve"> 　→　蓄熱</w:t>
              </w:r>
              <w:r>
                <w:rPr>
                  <w:rFonts w:ascii="ＭＳ ゴシック" w:hAnsi="ＭＳ ゴシック" w:hint="eastAsia"/>
                  <w:b/>
                  <w:color w:val="FF0000"/>
                  <w:sz w:val="22"/>
                  <w:szCs w:val="22"/>
                </w:rPr>
                <w:t>式</w:t>
              </w:r>
              <w:r w:rsidRPr="00FD0175">
                <w:rPr>
                  <w:rFonts w:ascii="ＭＳ ゴシック" w:hAnsi="ＭＳ ゴシック" w:hint="eastAsia"/>
                  <w:b/>
                  <w:color w:val="FF0000"/>
                  <w:sz w:val="22"/>
                  <w:szCs w:val="22"/>
                </w:rPr>
                <w:t>脱臭装置　→　排気（ダクト１）</w:t>
              </w:r>
            </w:ins>
          </w:p>
          <w:p w14:paraId="6C16FC4D" w14:textId="77777777" w:rsidR="00255642" w:rsidRPr="00FC5D7D" w:rsidRDefault="00255642" w:rsidP="00255642">
            <w:pPr>
              <w:kinsoku w:val="0"/>
              <w:overflowPunct w:val="0"/>
              <w:spacing w:line="320" w:lineRule="exact"/>
              <w:rPr>
                <w:rFonts w:ascii="ＭＳ Ｐ明朝" w:eastAsia="ＭＳ Ｐ明朝" w:hAnsi="ＭＳ Ｐ明朝"/>
                <w:sz w:val="24"/>
              </w:rPr>
            </w:pPr>
          </w:p>
          <w:p w14:paraId="48DA1859" w14:textId="77777777" w:rsidR="00255642" w:rsidRPr="00A020D7" w:rsidRDefault="00255642" w:rsidP="00255642">
            <w:pPr>
              <w:kinsoku w:val="0"/>
              <w:overflowPunct w:val="0"/>
              <w:spacing w:line="320" w:lineRule="exact"/>
              <w:rPr>
                <w:rFonts w:ascii="ＭＳ Ｐ明朝" w:eastAsia="ＭＳ Ｐ明朝" w:hAnsi="ＭＳ Ｐ明朝"/>
                <w:sz w:val="24"/>
              </w:rPr>
            </w:pPr>
          </w:p>
          <w:p w14:paraId="71E4EA44" w14:textId="77777777" w:rsidR="00255642" w:rsidRPr="00A020D7" w:rsidRDefault="00255642" w:rsidP="00255642">
            <w:pPr>
              <w:kinsoku w:val="0"/>
              <w:overflowPunct w:val="0"/>
              <w:spacing w:line="320" w:lineRule="exact"/>
              <w:rPr>
                <w:rFonts w:ascii="ＭＳ Ｐ明朝" w:eastAsia="ＭＳ Ｐ明朝" w:hAnsi="ＭＳ Ｐ明朝"/>
                <w:sz w:val="24"/>
              </w:rPr>
            </w:pPr>
          </w:p>
          <w:p w14:paraId="75FC2E08" w14:textId="77777777" w:rsidR="00255642" w:rsidRPr="00A020D7" w:rsidRDefault="00255642" w:rsidP="00255642">
            <w:pPr>
              <w:kinsoku w:val="0"/>
              <w:overflowPunct w:val="0"/>
              <w:spacing w:beforeLines="20" w:before="83" w:line="320" w:lineRule="exact"/>
              <w:rPr>
                <w:rFonts w:ascii="ＭＳ Ｐ明朝" w:eastAsia="ＭＳ Ｐ明朝" w:hAnsi="ＭＳ Ｐ明朝"/>
                <w:sz w:val="24"/>
              </w:rPr>
            </w:pPr>
          </w:p>
          <w:p w14:paraId="667EE882" w14:textId="77777777" w:rsidR="00255642" w:rsidRPr="00A020D7" w:rsidRDefault="00255642" w:rsidP="00255642">
            <w:pPr>
              <w:kinsoku w:val="0"/>
              <w:overflowPunct w:val="0"/>
              <w:spacing w:beforeLines="20" w:before="83" w:line="320" w:lineRule="exact"/>
              <w:rPr>
                <w:rFonts w:ascii="ＭＳ Ｐ明朝" w:eastAsia="ＭＳ Ｐ明朝" w:hAnsi="ＭＳ Ｐ明朝"/>
                <w:sz w:val="24"/>
              </w:rPr>
            </w:pPr>
          </w:p>
          <w:p w14:paraId="2DAAA9F4" w14:textId="77777777" w:rsidR="00255642" w:rsidRPr="00A020D7" w:rsidRDefault="00255642" w:rsidP="00255642">
            <w:pPr>
              <w:kinsoku w:val="0"/>
              <w:overflowPunct w:val="0"/>
              <w:spacing w:beforeLines="20" w:before="83" w:line="320" w:lineRule="exact"/>
              <w:rPr>
                <w:rFonts w:ascii="ＭＳ Ｐ明朝" w:eastAsia="ＭＳ Ｐ明朝" w:hAnsi="ＭＳ Ｐ明朝"/>
                <w:sz w:val="24"/>
              </w:rPr>
            </w:pPr>
          </w:p>
          <w:p w14:paraId="0746D09B" w14:textId="77777777" w:rsidR="00255642" w:rsidRPr="00A020D7" w:rsidRDefault="00255642" w:rsidP="00255642">
            <w:pPr>
              <w:kinsoku w:val="0"/>
              <w:overflowPunct w:val="0"/>
              <w:spacing w:beforeLines="20" w:before="83" w:line="320" w:lineRule="exact"/>
              <w:rPr>
                <w:rFonts w:ascii="ＭＳ Ｐ明朝" w:eastAsia="ＭＳ Ｐ明朝" w:hAnsi="ＭＳ Ｐ明朝"/>
                <w:sz w:val="24"/>
              </w:rPr>
            </w:pPr>
          </w:p>
          <w:p w14:paraId="42BD916A" w14:textId="77777777" w:rsidR="00255642" w:rsidRPr="00A020D7" w:rsidRDefault="00255642" w:rsidP="00255642">
            <w:pPr>
              <w:kinsoku w:val="0"/>
              <w:overflowPunct w:val="0"/>
              <w:spacing w:beforeLines="20" w:before="83" w:line="320" w:lineRule="exact"/>
              <w:rPr>
                <w:rFonts w:ascii="ＭＳ Ｐ明朝" w:eastAsia="ＭＳ Ｐ明朝" w:hAnsi="ＭＳ Ｐ明朝"/>
                <w:sz w:val="24"/>
              </w:rPr>
            </w:pPr>
          </w:p>
          <w:p w14:paraId="7D8077CE" w14:textId="77777777" w:rsidR="00255642" w:rsidRPr="00A020D7" w:rsidRDefault="00255642" w:rsidP="00255642">
            <w:pPr>
              <w:rPr>
                <w:rFonts w:ascii="ＭＳ Ｐ明朝" w:eastAsia="ＭＳ Ｐ明朝" w:hAnsi="ＭＳ Ｐ明朝"/>
                <w:sz w:val="24"/>
              </w:rPr>
            </w:pPr>
          </w:p>
        </w:tc>
      </w:tr>
      <w:tr w:rsidR="00255642" w:rsidRPr="00A020D7" w14:paraId="18E32959" w14:textId="77777777" w:rsidTr="00312C2B">
        <w:trPr>
          <w:trHeight w:hRule="exact" w:val="510"/>
        </w:trPr>
        <w:tc>
          <w:tcPr>
            <w:tcW w:w="9662" w:type="dxa"/>
            <w:gridSpan w:val="8"/>
            <w:tcBorders>
              <w:top w:val="single" w:sz="12" w:space="0" w:color="auto"/>
              <w:left w:val="single" w:sz="12" w:space="0" w:color="auto"/>
              <w:right w:val="single" w:sz="12" w:space="0" w:color="auto"/>
            </w:tcBorders>
            <w:vAlign w:val="center"/>
          </w:tcPr>
          <w:p w14:paraId="26EACDBA" w14:textId="77777777" w:rsidR="00255642" w:rsidRPr="00A020D7" w:rsidRDefault="00255642" w:rsidP="00255642">
            <w:pPr>
              <w:pStyle w:val="ab"/>
              <w:numPr>
                <w:ilvl w:val="0"/>
                <w:numId w:val="4"/>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 xml:space="preserve">排ガスの自主検査　　</w:t>
            </w:r>
            <w:r w:rsidRPr="00A020D7">
              <w:rPr>
                <w:rFonts w:ascii="ＭＳ Ｐ明朝" w:eastAsia="ＭＳ Ｐ明朝" w:hAnsi="ＭＳ Ｐ明朝" w:cs="ＭＳ 明朝" w:hint="eastAsia"/>
                <w:b/>
                <w:sz w:val="24"/>
              </w:rPr>
              <w:t>※</w:t>
            </w:r>
            <w:r w:rsidRPr="00A020D7">
              <w:rPr>
                <w:rFonts w:ascii="ＭＳ Ｐ明朝" w:eastAsia="ＭＳ Ｐ明朝" w:hAnsi="ＭＳ Ｐ明朝" w:cs="ＭＳ 明朝" w:hint="eastAsia"/>
                <w:sz w:val="24"/>
              </w:rPr>
              <w:t xml:space="preserve">　</w:t>
            </w:r>
            <w:r w:rsidRPr="00A020D7">
              <w:rPr>
                <w:rFonts w:ascii="ＭＳ Ｐ明朝" w:eastAsia="ＭＳ Ｐ明朝" w:hAnsi="ＭＳ Ｐ明朝"/>
                <w:sz w:val="24"/>
              </w:rPr>
              <w:t>別紙</w:t>
            </w:r>
            <w:r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添付可</w:t>
            </w:r>
          </w:p>
        </w:tc>
      </w:tr>
      <w:tr w:rsidR="00255642" w:rsidRPr="00A020D7" w14:paraId="74BF1C88" w14:textId="77777777" w:rsidTr="00312C2B">
        <w:trPr>
          <w:trHeight w:hRule="exact" w:val="1539"/>
        </w:trPr>
        <w:tc>
          <w:tcPr>
            <w:tcW w:w="9662" w:type="dxa"/>
            <w:gridSpan w:val="8"/>
            <w:tcBorders>
              <w:left w:val="single" w:sz="12" w:space="0" w:color="auto"/>
              <w:bottom w:val="single" w:sz="12" w:space="0" w:color="auto"/>
              <w:right w:val="single" w:sz="12" w:space="0" w:color="auto"/>
            </w:tcBorders>
            <w:vAlign w:val="center"/>
          </w:tcPr>
          <w:p w14:paraId="5DB5E777" w14:textId="5DD5DA6A" w:rsidR="00255642" w:rsidRPr="00A020D7" w:rsidRDefault="00255642" w:rsidP="00255642">
            <w:pPr>
              <w:pStyle w:val="ab"/>
              <w:numPr>
                <w:ilvl w:val="0"/>
                <w:numId w:val="7"/>
              </w:numPr>
              <w:kinsoku w:val="0"/>
              <w:overflowPunct w:val="0"/>
              <w:spacing w:line="360" w:lineRule="exact"/>
              <w:ind w:leftChars="0" w:left="357" w:hanging="280"/>
              <w:rPr>
                <w:rFonts w:ascii="ＭＳ Ｐ明朝" w:eastAsia="ＭＳ Ｐ明朝" w:hAnsi="ＭＳ Ｐ明朝"/>
                <w:b/>
                <w:sz w:val="24"/>
              </w:rPr>
            </w:pPr>
            <w:r w:rsidRPr="00A020D7">
              <w:rPr>
                <w:rFonts w:ascii="ＭＳ Ｐ明朝" w:eastAsia="ＭＳ Ｐ明朝" w:hAnsi="ＭＳ Ｐ明朝" w:hint="eastAsia"/>
                <w:sz w:val="24"/>
              </w:rPr>
              <w:t xml:space="preserve">排ガス自主検査の有無　</w:t>
            </w:r>
            <w:del w:id="1441" w:author="田中　智" w:date="2025-08-04T14:25:00Z">
              <w:r w:rsidRPr="00A020D7" w:rsidDel="001C7C11">
                <w:rPr>
                  <w:rFonts w:ascii="ＭＳ Ｐ明朝" w:eastAsia="ＭＳ Ｐ明朝" w:hAnsi="ＭＳ Ｐ明朝" w:hint="eastAsia"/>
                  <w:sz w:val="24"/>
                </w:rPr>
                <w:delText xml:space="preserve"> 　 </w:delText>
              </w:r>
            </w:del>
            <w:r w:rsidRPr="00A020D7">
              <w:rPr>
                <w:rFonts w:ascii="ＭＳ Ｐ明朝" w:eastAsia="ＭＳ Ｐ明朝" w:hAnsi="ＭＳ Ｐ明朝" w:hint="eastAsia"/>
                <w:b/>
                <w:kern w:val="0"/>
                <w:sz w:val="24"/>
                <w:szCs w:val="20"/>
              </w:rPr>
              <w:t xml:space="preserve">：　</w:t>
            </w:r>
            <w:del w:id="1442" w:author="田中　智" w:date="2025-08-04T14:25:00Z">
              <w:r w:rsidRPr="00A020D7" w:rsidDel="001C7C11">
                <w:rPr>
                  <w:rFonts w:ascii="ＭＳ Ｐ明朝" w:eastAsia="ＭＳ Ｐ明朝" w:hAnsi="ＭＳ Ｐ明朝" w:hint="eastAsia"/>
                  <w:b/>
                  <w:kern w:val="0"/>
                  <w:sz w:val="24"/>
                  <w:szCs w:val="20"/>
                </w:rPr>
                <w:delText xml:space="preserve">　</w:delText>
              </w:r>
            </w:del>
            <w:ins w:id="1443" w:author="田中　智" w:date="2025-08-04T14:24:00Z">
              <w:r w:rsidR="001C7C11" w:rsidRPr="007D3DBF">
                <w:rPr>
                  <w:rFonts w:asciiTheme="majorEastAsia" w:eastAsiaTheme="majorEastAsia" w:hAnsiTheme="majorEastAsia" w:hint="eastAsia"/>
                  <w:b/>
                  <w:color w:val="FF0000"/>
                  <w:kern w:val="0"/>
                  <w:sz w:val="24"/>
                  <w:bdr w:val="single" w:sz="4" w:space="0" w:color="auto"/>
                </w:rPr>
                <w:t>有</w:t>
              </w:r>
            </w:ins>
            <w:del w:id="1444" w:author="田中　智" w:date="2025-08-04T14:24:00Z">
              <w:r w:rsidRPr="00A020D7" w:rsidDel="001C7C11">
                <w:rPr>
                  <w:rFonts w:ascii="ＭＳ Ｐ明朝" w:eastAsia="ＭＳ Ｐ明朝" w:hAnsi="ＭＳ Ｐ明朝" w:hint="eastAsia"/>
                  <w:b/>
                  <w:sz w:val="24"/>
                </w:rPr>
                <w:delText>有</w:delText>
              </w:r>
            </w:del>
            <w:r w:rsidRPr="00A020D7">
              <w:rPr>
                <w:rFonts w:ascii="ＭＳ Ｐ明朝" w:eastAsia="ＭＳ Ｐ明朝" w:hAnsi="ＭＳ Ｐ明朝" w:hint="eastAsia"/>
                <w:sz w:val="24"/>
              </w:rPr>
              <w:t xml:space="preserve">　</w:t>
            </w:r>
            <w:del w:id="1445" w:author="田中　智" w:date="2025-08-04T11:38:00Z">
              <w:r w:rsidRPr="00A020D7" w:rsidDel="00C06EAA">
                <w:rPr>
                  <w:rFonts w:ascii="ＭＳ Ｐ明朝" w:eastAsia="ＭＳ Ｐ明朝" w:hAnsi="ＭＳ Ｐ明朝" w:hint="eastAsia"/>
                  <w:sz w:val="24"/>
                </w:rPr>
                <w:delText xml:space="preserve">　</w:delText>
              </w:r>
            </w:del>
            <w:r w:rsidRPr="00A020D7">
              <w:rPr>
                <w:rFonts w:ascii="ＭＳ Ｐ明朝" w:eastAsia="ＭＳ Ｐ明朝" w:hAnsi="ＭＳ Ｐ明朝" w:hint="eastAsia"/>
                <w:sz w:val="24"/>
              </w:rPr>
              <w:t>(測定頻度</w:t>
            </w: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w:t>
            </w:r>
            <w:del w:id="1446" w:author="田中　智" w:date="2025-08-04T14:25:00Z">
              <w:r w:rsidRPr="00A020D7" w:rsidDel="001C7C11">
                <w:rPr>
                  <w:rFonts w:ascii="ＭＳ Ｐ明朝" w:eastAsia="ＭＳ Ｐ明朝" w:hAnsi="ＭＳ Ｐ明朝" w:hint="eastAsia"/>
                  <w:sz w:val="24"/>
                </w:rPr>
                <w:delText xml:space="preserve">　　　</w:delText>
              </w:r>
            </w:del>
            <w:ins w:id="1447" w:author="田中　智" w:date="2025-08-04T14:23:00Z">
              <w:r w:rsidR="001C7C11" w:rsidRPr="001C7C11">
                <w:rPr>
                  <w:rFonts w:asciiTheme="majorEastAsia" w:eastAsiaTheme="majorEastAsia" w:hAnsiTheme="majorEastAsia" w:hint="eastAsia"/>
                  <w:color w:val="FF0000"/>
                  <w:sz w:val="24"/>
                  <w:rPrChange w:id="1448" w:author="田中　智" w:date="2025-08-04T14:24:00Z">
                    <w:rPr>
                      <w:rFonts w:ascii="ＭＳ Ｐ明朝" w:eastAsia="ＭＳ Ｐ明朝" w:hAnsi="ＭＳ Ｐ明朝" w:hint="eastAsia"/>
                      <w:sz w:val="24"/>
                    </w:rPr>
                  </w:rPrChange>
                </w:rPr>
                <w:t>２</w:t>
              </w:r>
            </w:ins>
            <w:del w:id="1449" w:author="田中　智" w:date="2025-08-04T14:23:00Z">
              <w:r w:rsidRPr="00A020D7" w:rsidDel="001C7C11">
                <w:rPr>
                  <w:rFonts w:ascii="ＭＳ Ｐ明朝" w:eastAsia="ＭＳ Ｐ明朝" w:hAnsi="ＭＳ Ｐ明朝" w:hint="eastAsia"/>
                  <w:sz w:val="24"/>
                </w:rPr>
                <w:delText xml:space="preserve">　</w:delText>
              </w:r>
            </w:del>
            <w:r w:rsidRPr="00A020D7">
              <w:rPr>
                <w:rFonts w:ascii="ＭＳ Ｐ明朝" w:eastAsia="ＭＳ Ｐ明朝" w:hAnsi="ＭＳ Ｐ明朝" w:hint="eastAsia"/>
                <w:sz w:val="24"/>
              </w:rPr>
              <w:t>回</w:t>
            </w:r>
            <w:del w:id="1450" w:author="田中　智" w:date="2025-08-04T14:26:00Z">
              <w:r w:rsidRPr="00A020D7" w:rsidDel="000D3C32">
                <w:rPr>
                  <w:rFonts w:ascii="ＭＳ Ｐ明朝" w:eastAsia="ＭＳ Ｐ明朝" w:hAnsi="ＭＳ Ｐ明朝" w:hint="eastAsia"/>
                  <w:sz w:val="24"/>
                </w:rPr>
                <w:delText>/</w:delText>
              </w:r>
            </w:del>
            <w:ins w:id="1451" w:author="田中　智" w:date="2025-08-04T14:26:00Z">
              <w:r w:rsidR="000D3C32">
                <w:rPr>
                  <w:rFonts w:ascii="ＭＳ Ｐ明朝" w:eastAsia="ＭＳ Ｐ明朝" w:hAnsi="ＭＳ Ｐ明朝" w:hint="eastAsia"/>
                  <w:sz w:val="24"/>
                </w:rPr>
                <w:t>/</w:t>
              </w:r>
            </w:ins>
            <w:r w:rsidRPr="00A020D7">
              <w:rPr>
                <w:rFonts w:ascii="ＭＳ Ｐ明朝" w:eastAsia="ＭＳ Ｐ明朝" w:hAnsi="ＭＳ Ｐ明朝" w:hint="eastAsia"/>
                <w:sz w:val="24"/>
              </w:rPr>
              <w:t xml:space="preserve">年)　</w:t>
            </w:r>
            <w:r w:rsidRPr="00A020D7">
              <w:rPr>
                <w:rFonts w:ascii="ＭＳ Ｐ明朝" w:eastAsia="ＭＳ Ｐ明朝" w:hAnsi="ＭＳ Ｐ明朝" w:hint="eastAsia"/>
                <w:b/>
                <w:sz w:val="24"/>
              </w:rPr>
              <w:t>・ 無</w:t>
            </w:r>
          </w:p>
          <w:p w14:paraId="267D998C" w14:textId="7F911FD4" w:rsidR="00255642" w:rsidRPr="00A020D7" w:rsidRDefault="00255642" w:rsidP="00255642">
            <w:pPr>
              <w:pStyle w:val="ab"/>
              <w:numPr>
                <w:ilvl w:val="0"/>
                <w:numId w:val="7"/>
              </w:numPr>
              <w:kinsoku w:val="0"/>
              <w:overflowPunct w:val="0"/>
              <w:spacing w:line="360" w:lineRule="exact"/>
              <w:ind w:leftChars="0" w:left="357" w:hanging="308"/>
              <w:rPr>
                <w:rFonts w:ascii="ＭＳ Ｐ明朝" w:eastAsia="ＭＳ Ｐ明朝" w:hAnsi="ＭＳ Ｐ明朝"/>
                <w:b/>
                <w:sz w:val="24"/>
              </w:rPr>
            </w:pPr>
            <w:r w:rsidRPr="00A020D7">
              <w:rPr>
                <w:rFonts w:ascii="ＭＳ Ｐ明朝" w:eastAsia="ＭＳ Ｐ明朝" w:hAnsi="ＭＳ Ｐ明朝" w:hint="eastAsia"/>
                <w:sz w:val="24"/>
              </w:rPr>
              <w:t xml:space="preserve">排ガス自主検査の測定項目 </w:t>
            </w:r>
            <w:r w:rsidRPr="00A020D7">
              <w:rPr>
                <w:rFonts w:ascii="ＭＳ Ｐ明朝" w:eastAsia="ＭＳ Ｐ明朝" w:hAnsi="ＭＳ Ｐ明朝" w:hint="eastAsia"/>
                <w:b/>
                <w:sz w:val="24"/>
              </w:rPr>
              <w:t>：</w:t>
            </w:r>
            <w:ins w:id="1452" w:author="田中　智" w:date="2025-08-04T11:38:00Z">
              <w:r>
                <w:rPr>
                  <w:rFonts w:ascii="ＭＳ Ｐ明朝" w:eastAsia="ＭＳ Ｐ明朝" w:hAnsi="ＭＳ Ｐ明朝" w:hint="eastAsia"/>
                  <w:b/>
                  <w:sz w:val="24"/>
                </w:rPr>
                <w:t xml:space="preserve">　</w:t>
              </w:r>
              <w:r w:rsidRPr="001045C0">
                <w:rPr>
                  <w:rFonts w:ascii="ＭＳ Ｐ明朝" w:eastAsia="ＭＳ Ｐ明朝" w:hAnsi="ＭＳ Ｐ明朝" w:hint="eastAsia"/>
                  <w:sz w:val="24"/>
                  <w:u w:val="single"/>
                </w:rPr>
                <w:t xml:space="preserve">　</w:t>
              </w:r>
            </w:ins>
            <w:ins w:id="1453" w:author="田中　智" w:date="2025-08-04T14:24:00Z">
              <w:r w:rsidR="001C7C11" w:rsidRPr="001C7C11">
                <w:rPr>
                  <w:rFonts w:ascii="ＭＳ Ｐゴシック" w:eastAsia="ＭＳ Ｐゴシック" w:hAnsi="ＭＳ Ｐゴシック" w:hint="eastAsia"/>
                  <w:bCs/>
                  <w:color w:val="FF0000"/>
                  <w:sz w:val="24"/>
                  <w:u w:val="single"/>
                  <w:rPrChange w:id="1454" w:author="田中　智" w:date="2025-08-04T14:24:00Z">
                    <w:rPr>
                      <w:rFonts w:ascii="ＭＳ Ｐゴシック" w:eastAsia="ＭＳ Ｐゴシック" w:hAnsi="ＭＳ Ｐゴシック" w:hint="eastAsia"/>
                      <w:b/>
                      <w:color w:val="FF0000"/>
                      <w:szCs w:val="21"/>
                    </w:rPr>
                  </w:rPrChange>
                </w:rPr>
                <w:t>ばいじん、ＳＯｘ、ＮＯｘ、</w:t>
              </w:r>
              <w:r w:rsidR="001C7C11" w:rsidRPr="001C7C11">
                <w:rPr>
                  <w:rFonts w:ascii="ＭＳ Ｐゴシック" w:eastAsia="ＭＳ Ｐゴシック" w:hAnsi="ＭＳ Ｐゴシック"/>
                  <w:bCs/>
                  <w:color w:val="FF0000"/>
                  <w:sz w:val="24"/>
                  <w:u w:val="single"/>
                  <w:rPrChange w:id="1455" w:author="田中　智" w:date="2025-08-04T14:24:00Z">
                    <w:rPr>
                      <w:rFonts w:ascii="ＭＳ Ｐゴシック" w:eastAsia="ＭＳ Ｐゴシック" w:hAnsi="ＭＳ Ｐゴシック"/>
                      <w:b/>
                      <w:color w:val="FF0000"/>
                      <w:szCs w:val="21"/>
                    </w:rPr>
                  </w:rPrChange>
                </w:rPr>
                <w:t>VOC</w:t>
              </w:r>
            </w:ins>
            <w:ins w:id="1456" w:author="田中　智" w:date="2025-08-04T11:38:00Z">
              <w:r w:rsidRPr="001045C0">
                <w:rPr>
                  <w:rFonts w:ascii="ＭＳ Ｐ明朝" w:eastAsia="ＭＳ Ｐ明朝" w:hAnsi="ＭＳ Ｐ明朝" w:hint="eastAsia"/>
                  <w:sz w:val="24"/>
                  <w:u w:val="single"/>
                </w:rPr>
                <w:t xml:space="preserve">　　　　　　　　　　　　　　　</w:t>
              </w:r>
            </w:ins>
          </w:p>
          <w:p w14:paraId="3B78571E" w14:textId="43C55A7F" w:rsidR="00255642" w:rsidRPr="00A020D7" w:rsidRDefault="00255642" w:rsidP="00255642">
            <w:pPr>
              <w:kinsoku w:val="0"/>
              <w:overflowPunct w:val="0"/>
              <w:spacing w:line="360" w:lineRule="exact"/>
              <w:rPr>
                <w:rFonts w:ascii="ＭＳ Ｐ明朝" w:eastAsia="ＭＳ Ｐ明朝" w:hAnsi="ＭＳ Ｐ明朝"/>
                <w:sz w:val="23"/>
                <w:szCs w:val="23"/>
              </w:rPr>
            </w:pPr>
            <w:r w:rsidRPr="00A020D7">
              <w:rPr>
                <w:rFonts w:ascii="ＭＳ Ｐ明朝" w:eastAsia="ＭＳ Ｐ明朝" w:hAnsi="ＭＳ Ｐ明朝" w:hint="eastAsia"/>
                <w:sz w:val="24"/>
              </w:rPr>
              <w:t xml:space="preserve">　　　</w:t>
            </w:r>
            <w:r w:rsidRPr="00A020D7">
              <w:rPr>
                <w:rFonts w:ascii="ＭＳ Ｐ明朝" w:eastAsia="ＭＳ Ｐ明朝" w:hAnsi="ＭＳ Ｐ明朝" w:hint="eastAsia"/>
                <w:b/>
                <w:sz w:val="23"/>
                <w:szCs w:val="23"/>
              </w:rPr>
              <w:t xml:space="preserve">※　</w:t>
            </w:r>
            <w:r w:rsidRPr="00A020D7">
              <w:rPr>
                <w:rFonts w:ascii="ＭＳ Ｐ明朝" w:eastAsia="ＭＳ Ｐ明朝" w:hAnsi="ＭＳ Ｐ明朝" w:hint="eastAsia"/>
                <w:sz w:val="23"/>
                <w:szCs w:val="23"/>
              </w:rPr>
              <w:t>最近の排ガス自主検査結果の写しを添付してください。</w:t>
            </w:r>
          </w:p>
          <w:p w14:paraId="12B2E9C6" w14:textId="79B78C6E" w:rsidR="00255642" w:rsidRPr="00A020D7" w:rsidRDefault="00255642" w:rsidP="00255642">
            <w:pPr>
              <w:pStyle w:val="ab"/>
              <w:numPr>
                <w:ilvl w:val="0"/>
                <w:numId w:val="7"/>
              </w:numPr>
              <w:kinsoku w:val="0"/>
              <w:overflowPunct w:val="0"/>
              <w:spacing w:afterLines="20" w:after="83" w:line="360" w:lineRule="exact"/>
              <w:ind w:leftChars="0" w:left="357" w:hanging="306"/>
              <w:rPr>
                <w:rFonts w:ascii="ＭＳ Ｐ明朝" w:eastAsia="ＭＳ Ｐ明朝" w:hAnsi="ＭＳ Ｐ明朝"/>
                <w:sz w:val="24"/>
              </w:rPr>
            </w:pPr>
            <w:r w:rsidRPr="00A020D7">
              <w:rPr>
                <w:rFonts w:ascii="ＭＳ Ｐ明朝" w:eastAsia="ＭＳ Ｐ明朝" w:hAnsi="ＭＳ Ｐ明朝" w:hint="eastAsia"/>
                <w:sz w:val="24"/>
              </w:rPr>
              <w:t>排ガス規制基準への適否</w:t>
            </w:r>
            <w:ins w:id="1457" w:author="田中　智" w:date="2025-08-04T14:24:00Z">
              <w:r w:rsidR="001C7C11">
                <w:rPr>
                  <w:rFonts w:ascii="ＭＳ Ｐ明朝" w:eastAsia="ＭＳ Ｐ明朝" w:hAnsi="ＭＳ Ｐ明朝" w:hint="eastAsia"/>
                  <w:sz w:val="24"/>
                </w:rPr>
                <w:t xml:space="preserve">　</w:t>
              </w:r>
            </w:ins>
            <w:r w:rsidRPr="00A020D7">
              <w:rPr>
                <w:rFonts w:ascii="ＭＳ Ｐ明朝" w:eastAsia="ＭＳ Ｐ明朝" w:hAnsi="ＭＳ Ｐ明朝" w:hint="eastAsia"/>
                <w:b/>
                <w:sz w:val="24"/>
              </w:rPr>
              <w:t xml:space="preserve">：　</w:t>
            </w:r>
            <w:ins w:id="1458" w:author="田中　智" w:date="2025-08-04T14:24:00Z">
              <w:r w:rsidR="001C7C11">
                <w:rPr>
                  <w:rFonts w:asciiTheme="majorEastAsia" w:eastAsiaTheme="majorEastAsia" w:hAnsiTheme="majorEastAsia" w:hint="eastAsia"/>
                  <w:b/>
                  <w:color w:val="FF0000"/>
                  <w:kern w:val="0"/>
                  <w:sz w:val="24"/>
                  <w:bdr w:val="single" w:sz="4" w:space="0" w:color="auto"/>
                </w:rPr>
                <w:t>適合</w:t>
              </w:r>
            </w:ins>
            <w:del w:id="1459" w:author="田中　智" w:date="2025-08-04T14:24:00Z">
              <w:r w:rsidRPr="00A020D7" w:rsidDel="001C7C11">
                <w:rPr>
                  <w:rFonts w:ascii="ＭＳ Ｐ明朝" w:eastAsia="ＭＳ Ｐ明朝" w:hAnsi="ＭＳ Ｐ明朝" w:hint="eastAsia"/>
                  <w:b/>
                  <w:sz w:val="24"/>
                </w:rPr>
                <w:delText>適合</w:delText>
              </w:r>
            </w:del>
            <w:r w:rsidRPr="00A020D7">
              <w:rPr>
                <w:rFonts w:ascii="ＭＳ Ｐ明朝" w:eastAsia="ＭＳ Ｐ明朝" w:hAnsi="ＭＳ Ｐ明朝" w:hint="eastAsia"/>
                <w:b/>
                <w:sz w:val="24"/>
              </w:rPr>
              <w:t>、不適合</w:t>
            </w:r>
            <w:r w:rsidRPr="00A020D7">
              <w:rPr>
                <w:rFonts w:ascii="ＭＳ Ｐ明朝" w:eastAsia="ＭＳ Ｐ明朝" w:hAnsi="ＭＳ Ｐ明朝" w:hint="eastAsia"/>
                <w:sz w:val="24"/>
              </w:rPr>
              <w:t xml:space="preserve">　(不適合項目</w:t>
            </w: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w:t>
            </w:r>
          </w:p>
        </w:tc>
      </w:tr>
    </w:tbl>
    <w:p w14:paraId="62B671CF" w14:textId="77777777" w:rsidR="008D5D13" w:rsidRPr="00A020D7" w:rsidRDefault="000851D0" w:rsidP="003E75F4">
      <w:pPr>
        <w:kinsoku w:val="0"/>
        <w:overflowPunct w:val="0"/>
        <w:spacing w:beforeLines="30" w:before="125"/>
        <w:ind w:firstLineChars="100" w:firstLine="281"/>
        <w:rPr>
          <w:rFonts w:ascii="ＭＳ Ｐ明朝" w:eastAsia="ＭＳ Ｐ明朝" w:hAnsi="ＭＳ Ｐ明朝"/>
          <w:b/>
          <w:sz w:val="28"/>
          <w:szCs w:val="28"/>
        </w:rPr>
      </w:pPr>
      <w:r w:rsidRPr="00A020D7">
        <w:rPr>
          <w:rFonts w:ascii="ＭＳ Ｐ明朝" w:eastAsia="ＭＳ Ｐ明朝" w:hAnsi="ＭＳ Ｐ明朝" w:hint="eastAsia"/>
          <w:b/>
          <w:sz w:val="28"/>
          <w:szCs w:val="28"/>
        </w:rPr>
        <w:t>化学物質</w:t>
      </w:r>
      <w:r w:rsidR="00E95FFE" w:rsidRPr="00A020D7">
        <w:rPr>
          <w:rFonts w:ascii="ＭＳ Ｐ明朝" w:eastAsia="ＭＳ Ｐ明朝" w:hAnsi="ＭＳ Ｐ明朝" w:hint="eastAsia"/>
          <w:b/>
          <w:sz w:val="28"/>
          <w:szCs w:val="28"/>
        </w:rPr>
        <w:t>・フロン</w:t>
      </w:r>
      <w:r w:rsidR="00F60ED5" w:rsidRPr="00A020D7">
        <w:rPr>
          <w:rFonts w:ascii="ＭＳ Ｐ明朝" w:eastAsia="ＭＳ Ｐ明朝" w:hAnsi="ＭＳ Ｐ明朝" w:hint="eastAsia"/>
          <w:b/>
          <w:sz w:val="28"/>
          <w:szCs w:val="28"/>
        </w:rPr>
        <w:t>関係</w:t>
      </w:r>
    </w:p>
    <w:tbl>
      <w:tblPr>
        <w:tblStyle w:val="a4"/>
        <w:tblW w:w="9662" w:type="dxa"/>
        <w:tblInd w:w="108" w:type="dxa"/>
        <w:tblLayout w:type="fixed"/>
        <w:tblLook w:val="0600" w:firstRow="0" w:lastRow="0" w:firstColumn="0" w:lastColumn="0" w:noHBand="1" w:noVBand="1"/>
      </w:tblPr>
      <w:tblGrid>
        <w:gridCol w:w="2004"/>
        <w:gridCol w:w="1275"/>
        <w:gridCol w:w="1134"/>
        <w:gridCol w:w="567"/>
        <w:gridCol w:w="2064"/>
        <w:gridCol w:w="63"/>
        <w:gridCol w:w="136"/>
        <w:gridCol w:w="2419"/>
        <w:tblGridChange w:id="1460">
          <w:tblGrid>
            <w:gridCol w:w="10"/>
            <w:gridCol w:w="1994"/>
            <w:gridCol w:w="10"/>
            <w:gridCol w:w="1265"/>
            <w:gridCol w:w="10"/>
            <w:gridCol w:w="983"/>
            <w:gridCol w:w="718"/>
            <w:gridCol w:w="1975"/>
            <w:gridCol w:w="89"/>
            <w:gridCol w:w="189"/>
            <w:gridCol w:w="10"/>
            <w:gridCol w:w="2409"/>
            <w:gridCol w:w="10"/>
          </w:tblGrid>
        </w:tblGridChange>
      </w:tblGrid>
      <w:tr w:rsidR="00AB1258" w:rsidRPr="00A020D7" w14:paraId="010E72ED" w14:textId="77777777" w:rsidTr="00312C2B">
        <w:trPr>
          <w:trHeight w:hRule="exact" w:val="567"/>
        </w:trPr>
        <w:tc>
          <w:tcPr>
            <w:tcW w:w="9662" w:type="dxa"/>
            <w:gridSpan w:val="8"/>
            <w:tcBorders>
              <w:top w:val="single" w:sz="12" w:space="0" w:color="auto"/>
              <w:left w:val="single" w:sz="12" w:space="0" w:color="auto"/>
              <w:right w:val="single" w:sz="12" w:space="0" w:color="auto"/>
            </w:tcBorders>
            <w:vAlign w:val="center"/>
          </w:tcPr>
          <w:p w14:paraId="0C38FB54" w14:textId="4507E86E" w:rsidR="000851D0" w:rsidRPr="00A020D7" w:rsidRDefault="000851D0" w:rsidP="009D1F36">
            <w:pPr>
              <w:pStyle w:val="ab"/>
              <w:numPr>
                <w:ilvl w:val="0"/>
                <w:numId w:val="4"/>
              </w:numPr>
              <w:kinsoku w:val="0"/>
              <w:overflowPunct w:val="0"/>
              <w:ind w:leftChars="0"/>
              <w:rPr>
                <w:rFonts w:ascii="ＭＳ Ｐ明朝" w:eastAsia="ＭＳ Ｐ明朝" w:hAnsi="ＭＳ Ｐ明朝"/>
                <w:sz w:val="24"/>
              </w:rPr>
            </w:pPr>
            <w:r w:rsidRPr="00A020D7">
              <w:rPr>
                <w:rFonts w:ascii="ＭＳ Ｐ明朝" w:eastAsia="ＭＳ Ｐ明朝" w:hAnsi="ＭＳ Ｐ明朝"/>
                <w:sz w:val="24"/>
              </w:rPr>
              <w:t>PRTR</w:t>
            </w:r>
            <w:r w:rsidRPr="00A020D7">
              <w:rPr>
                <w:rFonts w:ascii="ＭＳ Ｐ明朝" w:eastAsia="ＭＳ Ｐ明朝" w:hAnsi="ＭＳ Ｐ明朝" w:hint="eastAsia"/>
                <w:sz w:val="24"/>
              </w:rPr>
              <w:t>法対象物質の使用</w:t>
            </w:r>
            <w:r w:rsidR="009D1F36" w:rsidRPr="00A020D7">
              <w:rPr>
                <w:rFonts w:ascii="ＭＳ Ｐ明朝" w:eastAsia="ＭＳ Ｐ明朝" w:hAnsi="ＭＳ Ｐ明朝" w:hint="eastAsia"/>
                <w:sz w:val="24"/>
              </w:rPr>
              <w:t xml:space="preserve">の有無 </w:t>
            </w:r>
            <w:r w:rsidR="001C3D64" w:rsidRPr="00A020D7">
              <w:rPr>
                <w:rFonts w:ascii="ＭＳ Ｐ明朝" w:eastAsia="ＭＳ Ｐ明朝" w:hAnsi="ＭＳ Ｐ明朝" w:hint="eastAsia"/>
                <w:sz w:val="24"/>
              </w:rPr>
              <w:t>：</w:t>
            </w:r>
            <w:ins w:id="1461" w:author="田中　智" w:date="2025-08-04T14:32:00Z">
              <w:r w:rsidR="00D707CE">
                <w:rPr>
                  <w:rFonts w:ascii="ＭＳ Ｐ明朝" w:eastAsia="ＭＳ Ｐ明朝" w:hAnsi="ＭＳ Ｐ明朝" w:hint="eastAsia"/>
                  <w:sz w:val="24"/>
                </w:rPr>
                <w:t xml:space="preserve">　</w:t>
              </w:r>
              <w:r w:rsidR="00D707CE" w:rsidRPr="007D3DBF">
                <w:rPr>
                  <w:rFonts w:asciiTheme="majorEastAsia" w:eastAsiaTheme="majorEastAsia" w:hAnsiTheme="majorEastAsia" w:hint="eastAsia"/>
                  <w:b/>
                  <w:bCs/>
                  <w:color w:val="FF0000"/>
                  <w:kern w:val="0"/>
                  <w:sz w:val="24"/>
                  <w:szCs w:val="20"/>
                  <w:bdr w:val="single" w:sz="4" w:space="0" w:color="auto"/>
                </w:rPr>
                <w:t>有</w:t>
              </w:r>
            </w:ins>
            <w:del w:id="1462" w:author="田中　智" w:date="2025-08-04T14:32:00Z">
              <w:r w:rsidRPr="00A020D7" w:rsidDel="00D707CE">
                <w:rPr>
                  <w:rFonts w:ascii="ＭＳ Ｐ明朝" w:eastAsia="ＭＳ Ｐ明朝" w:hAnsi="ＭＳ Ｐ明朝" w:hint="eastAsia"/>
                  <w:b/>
                  <w:sz w:val="24"/>
                </w:rPr>
                <w:delText xml:space="preserve">有 </w:delText>
              </w:r>
            </w:del>
            <w:r w:rsidRPr="00A020D7">
              <w:rPr>
                <w:rFonts w:ascii="ＭＳ Ｐ明朝" w:eastAsia="ＭＳ Ｐ明朝" w:hAnsi="ＭＳ Ｐ明朝" w:hint="eastAsia"/>
                <w:b/>
                <w:sz w:val="24"/>
              </w:rPr>
              <w:t>・ 無</w:t>
            </w:r>
            <w:ins w:id="1463" w:author="田中　智" w:date="2025-08-04T11:28:00Z">
              <w:r w:rsidR="002317C2" w:rsidRPr="00A020D7">
                <w:rPr>
                  <w:rFonts w:ascii="ＭＳ Ｐ明朝" w:eastAsia="ＭＳ Ｐ明朝" w:hAnsi="ＭＳ Ｐ明朝" w:hint="eastAsia"/>
                  <w:b/>
                  <w:bCs/>
                  <w:sz w:val="24"/>
                </w:rPr>
                <w:t xml:space="preserve">　</w:t>
              </w:r>
              <w:r w:rsidR="002317C2" w:rsidRPr="00A020D7">
                <w:rPr>
                  <w:rFonts w:ascii="ＭＳ Ｐ明朝" w:eastAsia="ＭＳ Ｐ明朝" w:hAnsi="ＭＳ Ｐ明朝" w:hint="eastAsia"/>
                  <w:kern w:val="0"/>
                  <w:sz w:val="24"/>
                </w:rPr>
                <w:t xml:space="preserve"> (有の場合､以下に記載</w:t>
              </w:r>
              <w:r w:rsidR="002317C2" w:rsidRPr="00A020D7">
                <w:rPr>
                  <w:rFonts w:ascii="ＭＳ Ｐ明朝" w:eastAsia="ＭＳ Ｐ明朝" w:hAnsi="ＭＳ Ｐ明朝" w:hint="eastAsia"/>
                  <w:sz w:val="24"/>
                </w:rPr>
                <w:t>してください｡)</w:t>
              </w:r>
            </w:ins>
            <w:del w:id="1464" w:author="田中　智" w:date="2025-08-04T11:28:00Z">
              <w:r w:rsidRPr="00A020D7" w:rsidDel="002317C2">
                <w:rPr>
                  <w:rFonts w:ascii="ＭＳ Ｐ明朝" w:eastAsia="ＭＳ Ｐ明朝" w:hAnsi="ＭＳ Ｐ明朝" w:hint="eastAsia"/>
                  <w:sz w:val="24"/>
                </w:rPr>
                <w:delText xml:space="preserve"> </w:delText>
              </w:r>
              <w:r w:rsidR="003623F5" w:rsidRPr="00A020D7" w:rsidDel="002317C2">
                <w:rPr>
                  <w:rFonts w:ascii="ＭＳ Ｐ明朝" w:eastAsia="ＭＳ Ｐ明朝" w:hAnsi="ＭＳ Ｐ明朝"/>
                  <w:sz w:val="24"/>
                </w:rPr>
                <w:delText xml:space="preserve">   </w:delText>
              </w:r>
              <w:r w:rsidR="003623F5" w:rsidRPr="00A020D7" w:rsidDel="002317C2">
                <w:rPr>
                  <w:rFonts w:ascii="ＭＳ Ｐ明朝" w:eastAsia="ＭＳ Ｐ明朝" w:hAnsi="ＭＳ Ｐ明朝" w:hint="eastAsia"/>
                  <w:b/>
                  <w:bCs/>
                  <w:kern w:val="0"/>
                  <w:sz w:val="24"/>
                </w:rPr>
                <w:delText>※</w:delText>
              </w:r>
              <w:r w:rsidR="003623F5" w:rsidRPr="00A020D7" w:rsidDel="002317C2">
                <w:rPr>
                  <w:rFonts w:ascii="ＭＳ Ｐ明朝" w:eastAsia="ＭＳ Ｐ明朝" w:hAnsi="ＭＳ Ｐ明朝" w:hint="eastAsia"/>
                  <w:kern w:val="0"/>
                  <w:sz w:val="24"/>
                </w:rPr>
                <w:delText xml:space="preserve"> 有の場合、以下に記載してください。</w:delText>
              </w:r>
            </w:del>
          </w:p>
        </w:tc>
      </w:tr>
      <w:tr w:rsidR="00A640A3" w:rsidRPr="00A020D7" w14:paraId="16CEB3AB" w14:textId="77777777" w:rsidTr="00312C2B">
        <w:trPr>
          <w:trHeight w:hRule="exact" w:val="680"/>
        </w:trPr>
        <w:tc>
          <w:tcPr>
            <w:tcW w:w="2004" w:type="dxa"/>
            <w:tcBorders>
              <w:left w:val="single" w:sz="12" w:space="0" w:color="auto"/>
              <w:right w:val="single" w:sz="4" w:space="0" w:color="auto"/>
            </w:tcBorders>
            <w:vAlign w:val="center"/>
          </w:tcPr>
          <w:p w14:paraId="225BA46C" w14:textId="77777777" w:rsidR="00A640A3" w:rsidRPr="00A020D7" w:rsidRDefault="00A640A3" w:rsidP="009D1F36">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 xml:space="preserve">対象物質　</w:t>
            </w:r>
            <w:r w:rsidRPr="00A020D7">
              <w:rPr>
                <w:rFonts w:ascii="ＭＳ Ｐ明朝" w:eastAsia="ＭＳ Ｐ明朝" w:hAnsi="ＭＳ Ｐ明朝" w:hint="eastAsia"/>
                <w:b/>
                <w:sz w:val="24"/>
              </w:rPr>
              <w:t>※</w:t>
            </w:r>
          </w:p>
        </w:tc>
        <w:tc>
          <w:tcPr>
            <w:tcW w:w="1275" w:type="dxa"/>
            <w:tcBorders>
              <w:left w:val="single" w:sz="4" w:space="0" w:color="auto"/>
            </w:tcBorders>
            <w:vAlign w:val="center"/>
          </w:tcPr>
          <w:p w14:paraId="30BF912A" w14:textId="77777777" w:rsidR="00A640A3" w:rsidRPr="00A020D7" w:rsidRDefault="00A640A3" w:rsidP="00314EF8">
            <w:pPr>
              <w:kinsoku w:val="0"/>
              <w:overflowPunct w:val="0"/>
              <w:spacing w:line="280" w:lineRule="exact"/>
              <w:ind w:leftChars="-27" w:left="1" w:hangingChars="24" w:hanging="58"/>
              <w:jc w:val="center"/>
              <w:rPr>
                <w:rFonts w:ascii="ＭＳ Ｐ明朝" w:eastAsia="ＭＳ Ｐ明朝" w:hAnsi="ＭＳ Ｐ明朝"/>
                <w:color w:val="000000"/>
                <w:kern w:val="0"/>
                <w:sz w:val="24"/>
                <w:szCs w:val="20"/>
              </w:rPr>
            </w:pPr>
            <w:r w:rsidRPr="00A020D7">
              <w:rPr>
                <w:rFonts w:ascii="ＭＳ Ｐ明朝" w:eastAsia="ＭＳ Ｐ明朝" w:hAnsi="ＭＳ Ｐ明朝" w:hint="eastAsia"/>
                <w:color w:val="000000"/>
                <w:kern w:val="0"/>
                <w:sz w:val="24"/>
                <w:szCs w:val="20"/>
              </w:rPr>
              <w:t>使用量</w:t>
            </w:r>
          </w:p>
          <w:p w14:paraId="4030B3A4" w14:textId="1113EA35" w:rsidR="00A640A3" w:rsidRPr="00A020D7" w:rsidRDefault="00A640A3" w:rsidP="00314EF8">
            <w:pPr>
              <w:kinsoku w:val="0"/>
              <w:overflowPunct w:val="0"/>
              <w:spacing w:line="280" w:lineRule="exact"/>
              <w:ind w:leftChars="-27" w:left="1" w:hangingChars="24" w:hanging="58"/>
              <w:jc w:val="center"/>
              <w:rPr>
                <w:rFonts w:ascii="ＭＳ Ｐ明朝" w:eastAsia="ＭＳ Ｐ明朝" w:hAnsi="ＭＳ Ｐ明朝"/>
                <w:sz w:val="24"/>
              </w:rPr>
            </w:pPr>
            <w:r w:rsidRPr="00A020D7">
              <w:rPr>
                <w:rFonts w:ascii="ＭＳ Ｐ明朝" w:eastAsia="ＭＳ Ｐ明朝" w:hAnsi="ＭＳ Ｐ明朝" w:hint="eastAsia"/>
                <w:color w:val="000000"/>
                <w:kern w:val="0"/>
                <w:sz w:val="24"/>
                <w:szCs w:val="20"/>
              </w:rPr>
              <w:t>（ｔ</w:t>
            </w:r>
            <w:del w:id="1465" w:author="田中　智" w:date="2025-08-04T14:26:00Z">
              <w:r w:rsidRPr="00A020D7" w:rsidDel="000D3C32">
                <w:rPr>
                  <w:rFonts w:ascii="ＭＳ Ｐ明朝" w:eastAsia="ＭＳ Ｐ明朝" w:hAnsi="ＭＳ Ｐ明朝" w:hint="eastAsia"/>
                  <w:color w:val="000000"/>
                  <w:kern w:val="0"/>
                  <w:sz w:val="24"/>
                  <w:szCs w:val="20"/>
                </w:rPr>
                <w:delText>／</w:delText>
              </w:r>
            </w:del>
            <w:ins w:id="1466" w:author="田中　智" w:date="2025-08-04T14:26:00Z">
              <w:r w:rsidR="000D3C32">
                <w:rPr>
                  <w:rFonts w:ascii="ＭＳ Ｐ明朝" w:eastAsia="ＭＳ Ｐ明朝" w:hAnsi="ＭＳ Ｐ明朝" w:hint="eastAsia"/>
                  <w:color w:val="000000"/>
                  <w:kern w:val="0"/>
                  <w:sz w:val="24"/>
                  <w:szCs w:val="20"/>
                </w:rPr>
                <w:t>/</w:t>
              </w:r>
            </w:ins>
            <w:r w:rsidRPr="00A020D7">
              <w:rPr>
                <w:rFonts w:ascii="ＭＳ Ｐ明朝" w:eastAsia="ＭＳ Ｐ明朝" w:hAnsi="ＭＳ Ｐ明朝" w:hint="eastAsia"/>
                <w:color w:val="000000"/>
                <w:kern w:val="0"/>
                <w:sz w:val="24"/>
                <w:szCs w:val="20"/>
              </w:rPr>
              <w:t>年</w:t>
            </w:r>
            <w:r w:rsidRPr="00A020D7">
              <w:rPr>
                <w:rFonts w:ascii="ＭＳ Ｐ明朝" w:eastAsia="ＭＳ Ｐ明朝" w:hAnsi="ＭＳ Ｐ明朝"/>
                <w:color w:val="000000"/>
                <w:kern w:val="0"/>
                <w:sz w:val="24"/>
                <w:szCs w:val="20"/>
              </w:rPr>
              <w:t>）</w:t>
            </w:r>
          </w:p>
        </w:tc>
        <w:tc>
          <w:tcPr>
            <w:tcW w:w="1701" w:type="dxa"/>
            <w:gridSpan w:val="2"/>
            <w:tcBorders>
              <w:left w:val="single" w:sz="4" w:space="0" w:color="auto"/>
              <w:right w:val="single" w:sz="4" w:space="0" w:color="auto"/>
            </w:tcBorders>
            <w:vAlign w:val="center"/>
          </w:tcPr>
          <w:p w14:paraId="27685F54" w14:textId="77777777" w:rsidR="00A640A3" w:rsidRPr="00A020D7" w:rsidRDefault="00A640A3" w:rsidP="00E84DF8">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使用用途</w:t>
            </w:r>
          </w:p>
        </w:tc>
        <w:tc>
          <w:tcPr>
            <w:tcW w:w="2064" w:type="dxa"/>
            <w:tcBorders>
              <w:left w:val="single" w:sz="4" w:space="0" w:color="auto"/>
            </w:tcBorders>
            <w:vAlign w:val="center"/>
          </w:tcPr>
          <w:p w14:paraId="6A1DD2E9" w14:textId="77777777" w:rsidR="00A640A3" w:rsidRPr="00A020D7" w:rsidRDefault="00A640A3" w:rsidP="00A640A3">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貯蔵方法</w:t>
            </w:r>
          </w:p>
        </w:tc>
        <w:tc>
          <w:tcPr>
            <w:tcW w:w="2618" w:type="dxa"/>
            <w:gridSpan w:val="3"/>
            <w:tcBorders>
              <w:left w:val="single" w:sz="4" w:space="0" w:color="auto"/>
              <w:right w:val="single" w:sz="12" w:space="0" w:color="auto"/>
            </w:tcBorders>
            <w:vAlign w:val="center"/>
          </w:tcPr>
          <w:p w14:paraId="153113BB" w14:textId="77777777" w:rsidR="00A640A3" w:rsidRPr="00A020D7" w:rsidRDefault="00A640A3" w:rsidP="00E84DF8">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漏洩防止対策</w:t>
            </w:r>
          </w:p>
        </w:tc>
      </w:tr>
      <w:tr w:rsidR="000D3C32" w:rsidRPr="00A020D7" w14:paraId="5AB7EA32" w14:textId="77777777" w:rsidTr="003623F5">
        <w:trPr>
          <w:trHeight w:hRule="exact" w:val="510"/>
        </w:trPr>
        <w:tc>
          <w:tcPr>
            <w:tcW w:w="2004" w:type="dxa"/>
            <w:tcBorders>
              <w:left w:val="single" w:sz="12" w:space="0" w:color="auto"/>
              <w:bottom w:val="dashSmallGap" w:sz="4" w:space="0" w:color="auto"/>
              <w:right w:val="single" w:sz="4" w:space="0" w:color="auto"/>
            </w:tcBorders>
            <w:vAlign w:val="center"/>
          </w:tcPr>
          <w:p w14:paraId="12CF6C95" w14:textId="09C6218E" w:rsidR="000D3C32" w:rsidRPr="00FC5D7D" w:rsidRDefault="000D3C32" w:rsidP="000D3C32">
            <w:pPr>
              <w:kinsoku w:val="0"/>
              <w:overflowPunct w:val="0"/>
              <w:rPr>
                <w:rFonts w:ascii="ＭＳ Ｐ明朝" w:eastAsia="ＭＳ Ｐ明朝" w:hAnsi="ＭＳ Ｐ明朝"/>
                <w:bCs/>
                <w:sz w:val="24"/>
              </w:rPr>
            </w:pPr>
            <w:ins w:id="1467" w:author="田中　智" w:date="2025-08-04T14:26:00Z">
              <w:r w:rsidRPr="0015433B">
                <w:rPr>
                  <w:rFonts w:ascii="ＭＳ ゴシック" w:hAnsi="ＭＳ ゴシック" w:hint="eastAsia"/>
                  <w:bCs/>
                  <w:color w:val="FF0000"/>
                  <w:sz w:val="24"/>
                  <w:rPrChange w:id="1468" w:author="田中　智" w:date="2025-08-04T14:46:00Z">
                    <w:rPr>
                      <w:rFonts w:ascii="ＭＳ ゴシック" w:hAnsi="ＭＳ ゴシック" w:hint="eastAsia"/>
                      <w:b/>
                      <w:color w:val="FF0000"/>
                      <w:sz w:val="22"/>
                      <w:szCs w:val="22"/>
                    </w:rPr>
                  </w:rPrChange>
                </w:rPr>
                <w:t>キシレン</w:t>
              </w:r>
            </w:ins>
          </w:p>
        </w:tc>
        <w:tc>
          <w:tcPr>
            <w:tcW w:w="1275" w:type="dxa"/>
            <w:tcBorders>
              <w:left w:val="single" w:sz="4" w:space="0" w:color="auto"/>
              <w:bottom w:val="dashSmallGap" w:sz="4" w:space="0" w:color="auto"/>
            </w:tcBorders>
            <w:vAlign w:val="center"/>
          </w:tcPr>
          <w:p w14:paraId="3A855237" w14:textId="36425023" w:rsidR="000D3C32" w:rsidRPr="00FC5D7D" w:rsidRDefault="000D3C32" w:rsidP="000D3C32">
            <w:pPr>
              <w:kinsoku w:val="0"/>
              <w:overflowPunct w:val="0"/>
              <w:rPr>
                <w:rFonts w:ascii="ＭＳ Ｐ明朝" w:eastAsia="ＭＳ Ｐ明朝" w:hAnsi="ＭＳ Ｐ明朝"/>
                <w:bCs/>
                <w:sz w:val="24"/>
              </w:rPr>
            </w:pPr>
            <w:ins w:id="1469" w:author="田中　智" w:date="2025-08-04T14:26:00Z">
              <w:r w:rsidRPr="0015433B">
                <w:rPr>
                  <w:rFonts w:ascii="ＭＳ ゴシック" w:hAnsi="ＭＳ ゴシック"/>
                  <w:bCs/>
                  <w:color w:val="FF0000"/>
                  <w:sz w:val="24"/>
                  <w:rPrChange w:id="1470" w:author="田中　智" w:date="2025-08-04T14:46:00Z">
                    <w:rPr>
                      <w:rFonts w:ascii="ＭＳ ゴシック" w:hAnsi="ＭＳ ゴシック"/>
                      <w:b/>
                      <w:color w:val="FF0000"/>
                      <w:sz w:val="22"/>
                      <w:szCs w:val="22"/>
                    </w:rPr>
                  </w:rPrChange>
                </w:rPr>
                <w:t>0.5ｔ</w:t>
              </w:r>
              <w:r w:rsidRPr="0015433B">
                <w:rPr>
                  <w:rFonts w:ascii="ＭＳ ゴシック" w:hAnsi="ＭＳ ゴシック"/>
                  <w:bCs/>
                  <w:color w:val="FF0000"/>
                  <w:sz w:val="24"/>
                  <w:rPrChange w:id="1471" w:author="田中　智" w:date="2025-08-04T14:46:00Z">
                    <w:rPr>
                      <w:rFonts w:ascii="ＭＳ ゴシック" w:hAnsi="ＭＳ ゴシック"/>
                      <w:b/>
                      <w:color w:val="FF0000"/>
                      <w:sz w:val="24"/>
                    </w:rPr>
                  </w:rPrChange>
                </w:rPr>
                <w:t>/</w:t>
              </w:r>
              <w:r w:rsidRPr="0015433B">
                <w:rPr>
                  <w:rFonts w:ascii="ＭＳ ゴシック" w:hAnsi="ＭＳ ゴシック" w:hint="eastAsia"/>
                  <w:bCs/>
                  <w:color w:val="FF0000"/>
                  <w:sz w:val="24"/>
                  <w:rPrChange w:id="1472" w:author="田中　智" w:date="2025-08-04T14:46:00Z">
                    <w:rPr>
                      <w:rFonts w:ascii="ＭＳ ゴシック" w:hAnsi="ＭＳ ゴシック" w:hint="eastAsia"/>
                      <w:b/>
                      <w:color w:val="FF0000"/>
                      <w:sz w:val="22"/>
                      <w:szCs w:val="22"/>
                    </w:rPr>
                  </w:rPrChange>
                </w:rPr>
                <w:t>年</w:t>
              </w:r>
            </w:ins>
          </w:p>
        </w:tc>
        <w:tc>
          <w:tcPr>
            <w:tcW w:w="1701" w:type="dxa"/>
            <w:gridSpan w:val="2"/>
            <w:tcBorders>
              <w:left w:val="single" w:sz="4" w:space="0" w:color="auto"/>
              <w:bottom w:val="dashSmallGap" w:sz="4" w:space="0" w:color="auto"/>
              <w:right w:val="single" w:sz="4" w:space="0" w:color="auto"/>
            </w:tcBorders>
            <w:vAlign w:val="center"/>
          </w:tcPr>
          <w:p w14:paraId="27AFE9C4" w14:textId="118E06E5" w:rsidR="000D3C32" w:rsidRPr="00FC5D7D" w:rsidRDefault="000D3C32" w:rsidP="000D3C32">
            <w:pPr>
              <w:kinsoku w:val="0"/>
              <w:overflowPunct w:val="0"/>
              <w:rPr>
                <w:rFonts w:ascii="ＭＳ Ｐ明朝" w:eastAsia="ＭＳ Ｐ明朝" w:hAnsi="ＭＳ Ｐ明朝"/>
                <w:bCs/>
                <w:sz w:val="24"/>
              </w:rPr>
            </w:pPr>
            <w:ins w:id="1473" w:author="田中　智" w:date="2025-08-04T14:26:00Z">
              <w:r w:rsidRPr="0015433B">
                <w:rPr>
                  <w:rFonts w:ascii="ＭＳ ゴシック" w:hAnsi="ＭＳ ゴシック" w:hint="eastAsia"/>
                  <w:bCs/>
                  <w:color w:val="FF0000"/>
                  <w:sz w:val="24"/>
                  <w:rPrChange w:id="1474" w:author="田中　智" w:date="2025-08-04T14:46:00Z">
                    <w:rPr>
                      <w:rFonts w:ascii="ＭＳ ゴシック" w:hAnsi="ＭＳ ゴシック" w:hint="eastAsia"/>
                      <w:b/>
                      <w:color w:val="FF0000"/>
                      <w:sz w:val="22"/>
                      <w:szCs w:val="22"/>
                    </w:rPr>
                  </w:rPrChange>
                </w:rPr>
                <w:t>塗料中成分</w:t>
              </w:r>
            </w:ins>
          </w:p>
        </w:tc>
        <w:tc>
          <w:tcPr>
            <w:tcW w:w="2064" w:type="dxa"/>
            <w:tcBorders>
              <w:left w:val="single" w:sz="4" w:space="0" w:color="auto"/>
              <w:bottom w:val="dashSmallGap" w:sz="4" w:space="0" w:color="auto"/>
            </w:tcBorders>
            <w:vAlign w:val="center"/>
          </w:tcPr>
          <w:p w14:paraId="22A7B941" w14:textId="10AB433B" w:rsidR="000D3C32" w:rsidRPr="00FC5D7D" w:rsidRDefault="000D3C32" w:rsidP="000D3C32">
            <w:pPr>
              <w:kinsoku w:val="0"/>
              <w:overflowPunct w:val="0"/>
              <w:rPr>
                <w:rFonts w:ascii="ＭＳ Ｐ明朝" w:eastAsia="ＭＳ Ｐ明朝" w:hAnsi="ＭＳ Ｐ明朝"/>
                <w:bCs/>
                <w:sz w:val="24"/>
              </w:rPr>
            </w:pPr>
            <w:ins w:id="1475" w:author="田中　智" w:date="2025-08-04T14:26:00Z">
              <w:r w:rsidRPr="0015433B">
                <w:rPr>
                  <w:rFonts w:ascii="ＭＳ ゴシック" w:hAnsi="ＭＳ ゴシック"/>
                  <w:bCs/>
                  <w:color w:val="FF0000"/>
                  <w:sz w:val="24"/>
                  <w:rPrChange w:id="1476" w:author="田中　智" w:date="2025-08-04T14:46:00Z">
                    <w:rPr>
                      <w:rFonts w:ascii="ＭＳ ゴシック" w:hAnsi="ＭＳ ゴシック"/>
                      <w:b/>
                      <w:color w:val="FF0000"/>
                      <w:sz w:val="22"/>
                      <w:szCs w:val="22"/>
                    </w:rPr>
                  </w:rPrChange>
                </w:rPr>
                <w:t>18L</w:t>
              </w:r>
              <w:r w:rsidRPr="0015433B">
                <w:rPr>
                  <w:rFonts w:ascii="ＭＳ ゴシック" w:hAnsi="ＭＳ ゴシック" w:hint="eastAsia"/>
                  <w:bCs/>
                  <w:color w:val="FF0000"/>
                  <w:sz w:val="24"/>
                  <w:rPrChange w:id="1477" w:author="田中　智" w:date="2025-08-04T14:46:00Z">
                    <w:rPr>
                      <w:rFonts w:ascii="ＭＳ ゴシック" w:hAnsi="ＭＳ ゴシック" w:hint="eastAsia"/>
                      <w:b/>
                      <w:color w:val="FF0000"/>
                      <w:sz w:val="22"/>
                      <w:szCs w:val="22"/>
                    </w:rPr>
                  </w:rPrChange>
                </w:rPr>
                <w:t>缶、塗料倉庫</w:t>
              </w:r>
            </w:ins>
          </w:p>
        </w:tc>
        <w:tc>
          <w:tcPr>
            <w:tcW w:w="2618" w:type="dxa"/>
            <w:gridSpan w:val="3"/>
            <w:tcBorders>
              <w:left w:val="single" w:sz="4" w:space="0" w:color="auto"/>
              <w:bottom w:val="dashSmallGap" w:sz="4" w:space="0" w:color="auto"/>
              <w:right w:val="single" w:sz="12" w:space="0" w:color="auto"/>
            </w:tcBorders>
            <w:vAlign w:val="center"/>
          </w:tcPr>
          <w:p w14:paraId="177ABD2B" w14:textId="153EDF37" w:rsidR="000D3C32" w:rsidRPr="00FC5D7D" w:rsidRDefault="000D3C32" w:rsidP="000D3C32">
            <w:pPr>
              <w:kinsoku w:val="0"/>
              <w:overflowPunct w:val="0"/>
              <w:rPr>
                <w:rFonts w:ascii="ＭＳ Ｐ明朝" w:eastAsia="ＭＳ Ｐ明朝" w:hAnsi="ＭＳ Ｐ明朝"/>
                <w:bCs/>
                <w:sz w:val="24"/>
              </w:rPr>
            </w:pPr>
            <w:ins w:id="1478" w:author="田中　智" w:date="2025-08-04T14:26:00Z">
              <w:r w:rsidRPr="0015433B">
                <w:rPr>
                  <w:rFonts w:ascii="ＭＳ ゴシック" w:hAnsi="ＭＳ ゴシック"/>
                  <w:bCs/>
                  <w:color w:val="FF0000"/>
                  <w:sz w:val="24"/>
                  <w:rPrChange w:id="1479" w:author="田中　智" w:date="2025-08-04T14:46:00Z">
                    <w:rPr>
                      <w:rFonts w:ascii="ＭＳ ゴシック" w:hAnsi="ＭＳ ゴシック"/>
                      <w:b/>
                      <w:color w:val="FF0000"/>
                      <w:sz w:val="22"/>
                      <w:szCs w:val="22"/>
                    </w:rPr>
                  </w:rPrChange>
                </w:rPr>
                <w:t>SUS製受皿の設置</w:t>
              </w:r>
            </w:ins>
          </w:p>
        </w:tc>
      </w:tr>
      <w:tr w:rsidR="000D3C32" w:rsidRPr="00A020D7" w14:paraId="299CF29C" w14:textId="77777777" w:rsidTr="003623F5">
        <w:trPr>
          <w:trHeight w:hRule="exact" w:val="510"/>
        </w:trPr>
        <w:tc>
          <w:tcPr>
            <w:tcW w:w="2004" w:type="dxa"/>
            <w:tcBorders>
              <w:top w:val="dashSmallGap" w:sz="4" w:space="0" w:color="auto"/>
              <w:left w:val="single" w:sz="12" w:space="0" w:color="auto"/>
              <w:bottom w:val="dashSmallGap" w:sz="4" w:space="0" w:color="auto"/>
              <w:right w:val="single" w:sz="4" w:space="0" w:color="auto"/>
            </w:tcBorders>
            <w:vAlign w:val="center"/>
          </w:tcPr>
          <w:p w14:paraId="5CA05641" w14:textId="2805FDF9" w:rsidR="000D3C32" w:rsidRPr="00FC5D7D" w:rsidRDefault="000D3C32" w:rsidP="000D3C32">
            <w:pPr>
              <w:kinsoku w:val="0"/>
              <w:overflowPunct w:val="0"/>
              <w:rPr>
                <w:rFonts w:ascii="ＭＳ Ｐ明朝" w:eastAsia="ＭＳ Ｐ明朝" w:hAnsi="ＭＳ Ｐ明朝"/>
                <w:bCs/>
                <w:sz w:val="24"/>
              </w:rPr>
            </w:pPr>
            <w:ins w:id="1480" w:author="田中　智" w:date="2025-08-04T14:26:00Z">
              <w:r w:rsidRPr="0015433B">
                <w:rPr>
                  <w:rFonts w:ascii="ＭＳ ゴシック" w:hAnsi="ＭＳ ゴシック" w:hint="eastAsia"/>
                  <w:bCs/>
                  <w:color w:val="FF0000"/>
                  <w:sz w:val="24"/>
                  <w:rPrChange w:id="1481" w:author="田中　智" w:date="2025-08-04T14:46:00Z">
                    <w:rPr>
                      <w:rFonts w:ascii="ＭＳ ゴシック" w:hAnsi="ＭＳ ゴシック" w:hint="eastAsia"/>
                      <w:b/>
                      <w:color w:val="FF0000"/>
                      <w:sz w:val="22"/>
                      <w:szCs w:val="22"/>
                    </w:rPr>
                  </w:rPrChange>
                </w:rPr>
                <w:t>トルエン</w:t>
              </w:r>
            </w:ins>
          </w:p>
        </w:tc>
        <w:tc>
          <w:tcPr>
            <w:tcW w:w="1275" w:type="dxa"/>
            <w:tcBorders>
              <w:top w:val="dashSmallGap" w:sz="4" w:space="0" w:color="auto"/>
              <w:left w:val="single" w:sz="4" w:space="0" w:color="auto"/>
              <w:bottom w:val="dashSmallGap" w:sz="4" w:space="0" w:color="auto"/>
            </w:tcBorders>
            <w:vAlign w:val="center"/>
          </w:tcPr>
          <w:p w14:paraId="0E19F081" w14:textId="604B96E9" w:rsidR="000D3C32" w:rsidRPr="00FC5D7D" w:rsidRDefault="000D3C32" w:rsidP="000D3C32">
            <w:pPr>
              <w:kinsoku w:val="0"/>
              <w:overflowPunct w:val="0"/>
              <w:rPr>
                <w:rFonts w:ascii="ＭＳ Ｐ明朝" w:eastAsia="ＭＳ Ｐ明朝" w:hAnsi="ＭＳ Ｐ明朝"/>
                <w:bCs/>
                <w:sz w:val="24"/>
              </w:rPr>
            </w:pPr>
            <w:ins w:id="1482" w:author="田中　智" w:date="2025-08-04T14:26:00Z">
              <w:r w:rsidRPr="0015433B">
                <w:rPr>
                  <w:rFonts w:ascii="ＭＳ ゴシック" w:hAnsi="ＭＳ ゴシック"/>
                  <w:bCs/>
                  <w:color w:val="FF0000"/>
                  <w:sz w:val="24"/>
                  <w:rPrChange w:id="1483" w:author="田中　智" w:date="2025-08-04T14:46:00Z">
                    <w:rPr>
                      <w:rFonts w:ascii="ＭＳ ゴシック" w:hAnsi="ＭＳ ゴシック"/>
                      <w:b/>
                      <w:color w:val="FF0000"/>
                      <w:sz w:val="22"/>
                      <w:szCs w:val="22"/>
                    </w:rPr>
                  </w:rPrChange>
                </w:rPr>
                <w:t>0.8ｔ</w:t>
              </w:r>
              <w:r w:rsidRPr="0015433B">
                <w:rPr>
                  <w:rFonts w:ascii="ＭＳ ゴシック" w:hAnsi="ＭＳ ゴシック"/>
                  <w:bCs/>
                  <w:color w:val="FF0000"/>
                  <w:sz w:val="24"/>
                  <w:rPrChange w:id="1484" w:author="田中　智" w:date="2025-08-04T14:46:00Z">
                    <w:rPr>
                      <w:rFonts w:ascii="ＭＳ ゴシック" w:hAnsi="ＭＳ ゴシック"/>
                      <w:b/>
                      <w:color w:val="FF0000"/>
                      <w:sz w:val="24"/>
                    </w:rPr>
                  </w:rPrChange>
                </w:rPr>
                <w:t>/</w:t>
              </w:r>
              <w:r w:rsidRPr="0015433B">
                <w:rPr>
                  <w:rFonts w:ascii="ＭＳ ゴシック" w:hAnsi="ＭＳ ゴシック" w:hint="eastAsia"/>
                  <w:bCs/>
                  <w:color w:val="FF0000"/>
                  <w:sz w:val="24"/>
                  <w:rPrChange w:id="1485" w:author="田中　智" w:date="2025-08-04T14:46:00Z">
                    <w:rPr>
                      <w:rFonts w:ascii="ＭＳ ゴシック" w:hAnsi="ＭＳ ゴシック" w:hint="eastAsia"/>
                      <w:b/>
                      <w:color w:val="FF0000"/>
                      <w:sz w:val="22"/>
                      <w:szCs w:val="22"/>
                    </w:rPr>
                  </w:rPrChange>
                </w:rPr>
                <w:t>年</w:t>
              </w:r>
            </w:ins>
          </w:p>
        </w:tc>
        <w:tc>
          <w:tcPr>
            <w:tcW w:w="1701" w:type="dxa"/>
            <w:gridSpan w:val="2"/>
            <w:tcBorders>
              <w:top w:val="dashSmallGap" w:sz="4" w:space="0" w:color="auto"/>
              <w:left w:val="single" w:sz="4" w:space="0" w:color="auto"/>
              <w:bottom w:val="dashSmallGap" w:sz="4" w:space="0" w:color="auto"/>
              <w:right w:val="single" w:sz="4" w:space="0" w:color="auto"/>
            </w:tcBorders>
            <w:vAlign w:val="center"/>
          </w:tcPr>
          <w:p w14:paraId="142C4621" w14:textId="093565DB" w:rsidR="000D3C32" w:rsidRPr="00FC5D7D" w:rsidRDefault="000D3C32" w:rsidP="000D3C32">
            <w:pPr>
              <w:kinsoku w:val="0"/>
              <w:overflowPunct w:val="0"/>
              <w:rPr>
                <w:rFonts w:ascii="ＭＳ Ｐ明朝" w:eastAsia="ＭＳ Ｐ明朝" w:hAnsi="ＭＳ Ｐ明朝"/>
                <w:bCs/>
                <w:sz w:val="24"/>
              </w:rPr>
            </w:pPr>
            <w:ins w:id="1486" w:author="田中　智" w:date="2025-08-04T14:26:00Z">
              <w:r w:rsidRPr="0015433B">
                <w:rPr>
                  <w:rFonts w:ascii="ＭＳ ゴシック" w:hAnsi="ＭＳ ゴシック" w:hint="eastAsia"/>
                  <w:bCs/>
                  <w:color w:val="FF0000"/>
                  <w:sz w:val="24"/>
                  <w:rPrChange w:id="1487" w:author="田中　智" w:date="2025-08-04T14:46:00Z">
                    <w:rPr>
                      <w:rFonts w:ascii="ＭＳ ゴシック" w:hAnsi="ＭＳ ゴシック" w:hint="eastAsia"/>
                      <w:b/>
                      <w:color w:val="FF0000"/>
                      <w:sz w:val="22"/>
                      <w:szCs w:val="22"/>
                    </w:rPr>
                  </w:rPrChange>
                </w:rPr>
                <w:t>塗料中成分</w:t>
              </w:r>
            </w:ins>
          </w:p>
        </w:tc>
        <w:tc>
          <w:tcPr>
            <w:tcW w:w="2064" w:type="dxa"/>
            <w:tcBorders>
              <w:top w:val="dashSmallGap" w:sz="4" w:space="0" w:color="auto"/>
              <w:left w:val="single" w:sz="4" w:space="0" w:color="auto"/>
              <w:bottom w:val="dashSmallGap" w:sz="4" w:space="0" w:color="auto"/>
            </w:tcBorders>
            <w:vAlign w:val="center"/>
          </w:tcPr>
          <w:p w14:paraId="018B1B7C" w14:textId="609133A3" w:rsidR="000D3C32" w:rsidRPr="00FC5D7D" w:rsidRDefault="000D3C32" w:rsidP="000D3C32">
            <w:pPr>
              <w:kinsoku w:val="0"/>
              <w:overflowPunct w:val="0"/>
              <w:rPr>
                <w:rFonts w:ascii="ＭＳ Ｐ明朝" w:eastAsia="ＭＳ Ｐ明朝" w:hAnsi="ＭＳ Ｐ明朝"/>
                <w:bCs/>
                <w:sz w:val="24"/>
              </w:rPr>
            </w:pPr>
            <w:ins w:id="1488" w:author="田中　智" w:date="2025-08-04T14:26:00Z">
              <w:r w:rsidRPr="0015433B">
                <w:rPr>
                  <w:rFonts w:ascii="ＭＳ ゴシック" w:hAnsi="ＭＳ ゴシック"/>
                  <w:bCs/>
                  <w:color w:val="FF0000"/>
                  <w:sz w:val="24"/>
                  <w:rPrChange w:id="1489" w:author="田中　智" w:date="2025-08-04T14:46:00Z">
                    <w:rPr>
                      <w:rFonts w:ascii="ＭＳ ゴシック" w:hAnsi="ＭＳ ゴシック"/>
                      <w:b/>
                      <w:color w:val="FF0000"/>
                      <w:sz w:val="22"/>
                      <w:szCs w:val="22"/>
                    </w:rPr>
                  </w:rPrChange>
                </w:rPr>
                <w:t>18L缶、塗料倉庫</w:t>
              </w:r>
            </w:ins>
          </w:p>
        </w:tc>
        <w:tc>
          <w:tcPr>
            <w:tcW w:w="2618" w:type="dxa"/>
            <w:gridSpan w:val="3"/>
            <w:tcBorders>
              <w:top w:val="dashSmallGap" w:sz="4" w:space="0" w:color="auto"/>
              <w:left w:val="single" w:sz="4" w:space="0" w:color="auto"/>
              <w:bottom w:val="dashSmallGap" w:sz="4" w:space="0" w:color="auto"/>
              <w:right w:val="single" w:sz="12" w:space="0" w:color="auto"/>
            </w:tcBorders>
            <w:vAlign w:val="center"/>
          </w:tcPr>
          <w:p w14:paraId="50AA2010" w14:textId="3D76CD15" w:rsidR="000D3C32" w:rsidRPr="00FC5D7D" w:rsidRDefault="000D3C32" w:rsidP="000D3C32">
            <w:pPr>
              <w:kinsoku w:val="0"/>
              <w:overflowPunct w:val="0"/>
              <w:rPr>
                <w:rFonts w:ascii="ＭＳ Ｐ明朝" w:eastAsia="ＭＳ Ｐ明朝" w:hAnsi="ＭＳ Ｐ明朝"/>
                <w:bCs/>
                <w:sz w:val="24"/>
              </w:rPr>
            </w:pPr>
            <w:ins w:id="1490" w:author="田中　智" w:date="2025-08-04T14:26:00Z">
              <w:r w:rsidRPr="0015433B">
                <w:rPr>
                  <w:rFonts w:ascii="ＭＳ ゴシック" w:hAnsi="ＭＳ ゴシック"/>
                  <w:bCs/>
                  <w:color w:val="FF0000"/>
                  <w:sz w:val="24"/>
                  <w:rPrChange w:id="1491" w:author="田中　智" w:date="2025-08-04T14:46:00Z">
                    <w:rPr>
                      <w:rFonts w:ascii="ＭＳ ゴシック" w:hAnsi="ＭＳ ゴシック"/>
                      <w:b/>
                      <w:color w:val="FF0000"/>
                      <w:sz w:val="22"/>
                      <w:szCs w:val="22"/>
                    </w:rPr>
                  </w:rPrChange>
                </w:rPr>
                <w:t>SUS製受皿の設置</w:t>
              </w:r>
            </w:ins>
          </w:p>
        </w:tc>
      </w:tr>
      <w:tr w:rsidR="000D3C32" w:rsidRPr="00A020D7" w14:paraId="385B2E53" w14:textId="77777777" w:rsidTr="003623F5">
        <w:trPr>
          <w:trHeight w:hRule="exact" w:val="510"/>
        </w:trPr>
        <w:tc>
          <w:tcPr>
            <w:tcW w:w="2004" w:type="dxa"/>
            <w:tcBorders>
              <w:top w:val="dashSmallGap" w:sz="4" w:space="0" w:color="auto"/>
              <w:left w:val="single" w:sz="12" w:space="0" w:color="auto"/>
              <w:bottom w:val="dashSmallGap" w:sz="4" w:space="0" w:color="auto"/>
              <w:right w:val="single" w:sz="4" w:space="0" w:color="auto"/>
            </w:tcBorders>
            <w:vAlign w:val="center"/>
          </w:tcPr>
          <w:p w14:paraId="03D06CB1" w14:textId="61015D95" w:rsidR="000D3C32" w:rsidRPr="00FC5D7D" w:rsidRDefault="000D3C32" w:rsidP="000D3C32">
            <w:pPr>
              <w:kinsoku w:val="0"/>
              <w:overflowPunct w:val="0"/>
              <w:rPr>
                <w:rFonts w:ascii="ＭＳ Ｐ明朝" w:eastAsia="ＭＳ Ｐ明朝" w:hAnsi="ＭＳ Ｐ明朝"/>
                <w:bCs/>
                <w:sz w:val="24"/>
              </w:rPr>
            </w:pPr>
            <w:ins w:id="1492" w:author="田中　智" w:date="2025-08-04T14:26:00Z">
              <w:r w:rsidRPr="0015433B">
                <w:rPr>
                  <w:rFonts w:ascii="ＭＳ ゴシック" w:hAnsi="ＭＳ ゴシック" w:hint="eastAsia"/>
                  <w:bCs/>
                  <w:color w:val="FF0000"/>
                  <w:sz w:val="24"/>
                  <w:rPrChange w:id="1493" w:author="田中　智" w:date="2025-08-04T14:46:00Z">
                    <w:rPr>
                      <w:rFonts w:ascii="ＭＳ ゴシック" w:hAnsi="ＭＳ ゴシック" w:hint="eastAsia"/>
                      <w:b/>
                      <w:color w:val="FF0000"/>
                      <w:sz w:val="22"/>
                      <w:szCs w:val="22"/>
                    </w:rPr>
                  </w:rPrChange>
                </w:rPr>
                <w:t>ﾒﾁﾙﾅﾌﾀﾚﾝ</w:t>
              </w:r>
            </w:ins>
          </w:p>
        </w:tc>
        <w:tc>
          <w:tcPr>
            <w:tcW w:w="1275" w:type="dxa"/>
            <w:tcBorders>
              <w:top w:val="dashSmallGap" w:sz="4" w:space="0" w:color="auto"/>
              <w:left w:val="single" w:sz="4" w:space="0" w:color="auto"/>
              <w:bottom w:val="dashSmallGap" w:sz="4" w:space="0" w:color="auto"/>
            </w:tcBorders>
            <w:vAlign w:val="center"/>
          </w:tcPr>
          <w:p w14:paraId="6DE67746" w14:textId="67ED0698" w:rsidR="000D3C32" w:rsidRPr="00FC5D7D" w:rsidRDefault="000D3C32" w:rsidP="000D3C32">
            <w:pPr>
              <w:kinsoku w:val="0"/>
              <w:overflowPunct w:val="0"/>
              <w:rPr>
                <w:rFonts w:ascii="ＭＳ Ｐ明朝" w:eastAsia="ＭＳ Ｐ明朝" w:hAnsi="ＭＳ Ｐ明朝"/>
                <w:bCs/>
                <w:sz w:val="24"/>
              </w:rPr>
            </w:pPr>
            <w:ins w:id="1494" w:author="田中　智" w:date="2025-08-04T14:26:00Z">
              <w:r w:rsidRPr="0015433B">
                <w:rPr>
                  <w:rFonts w:ascii="ＭＳ ゴシック" w:hAnsi="ＭＳ ゴシック"/>
                  <w:bCs/>
                  <w:color w:val="FF0000"/>
                  <w:sz w:val="24"/>
                  <w:rPrChange w:id="1495" w:author="田中　智" w:date="2025-08-04T14:46:00Z">
                    <w:rPr>
                      <w:rFonts w:ascii="ＭＳ ゴシック" w:hAnsi="ＭＳ ゴシック"/>
                      <w:b/>
                      <w:color w:val="FF0000"/>
                      <w:sz w:val="22"/>
                      <w:szCs w:val="22"/>
                    </w:rPr>
                  </w:rPrChange>
                </w:rPr>
                <w:t>2.4ｔ</w:t>
              </w:r>
              <w:r w:rsidRPr="0015433B">
                <w:rPr>
                  <w:rFonts w:ascii="ＭＳ ゴシック" w:hAnsi="ＭＳ ゴシック"/>
                  <w:bCs/>
                  <w:color w:val="FF0000"/>
                  <w:sz w:val="24"/>
                  <w:rPrChange w:id="1496" w:author="田中　智" w:date="2025-08-04T14:46:00Z">
                    <w:rPr>
                      <w:rFonts w:ascii="ＭＳ ゴシック" w:hAnsi="ＭＳ ゴシック"/>
                      <w:b/>
                      <w:color w:val="FF0000"/>
                      <w:sz w:val="24"/>
                    </w:rPr>
                  </w:rPrChange>
                </w:rPr>
                <w:t>/</w:t>
              </w:r>
              <w:r w:rsidRPr="0015433B">
                <w:rPr>
                  <w:rFonts w:ascii="ＭＳ ゴシック" w:hAnsi="ＭＳ ゴシック" w:hint="eastAsia"/>
                  <w:bCs/>
                  <w:color w:val="FF0000"/>
                  <w:sz w:val="24"/>
                  <w:rPrChange w:id="1497" w:author="田中　智" w:date="2025-08-04T14:46:00Z">
                    <w:rPr>
                      <w:rFonts w:ascii="ＭＳ ゴシック" w:hAnsi="ＭＳ ゴシック" w:hint="eastAsia"/>
                      <w:b/>
                      <w:color w:val="FF0000"/>
                      <w:sz w:val="22"/>
                      <w:szCs w:val="22"/>
                    </w:rPr>
                  </w:rPrChange>
                </w:rPr>
                <w:t>年</w:t>
              </w:r>
            </w:ins>
          </w:p>
        </w:tc>
        <w:tc>
          <w:tcPr>
            <w:tcW w:w="1701" w:type="dxa"/>
            <w:gridSpan w:val="2"/>
            <w:tcBorders>
              <w:top w:val="dashSmallGap" w:sz="4" w:space="0" w:color="auto"/>
              <w:left w:val="single" w:sz="4" w:space="0" w:color="auto"/>
              <w:bottom w:val="dashSmallGap" w:sz="4" w:space="0" w:color="auto"/>
              <w:right w:val="single" w:sz="4" w:space="0" w:color="auto"/>
            </w:tcBorders>
            <w:vAlign w:val="center"/>
          </w:tcPr>
          <w:p w14:paraId="3D7AA261" w14:textId="7442250B" w:rsidR="000D3C32" w:rsidRPr="00FC5D7D" w:rsidRDefault="000D3C32" w:rsidP="000D3C32">
            <w:pPr>
              <w:kinsoku w:val="0"/>
              <w:overflowPunct w:val="0"/>
              <w:rPr>
                <w:rFonts w:ascii="ＭＳ Ｐ明朝" w:eastAsia="ＭＳ Ｐ明朝" w:hAnsi="ＭＳ Ｐ明朝"/>
                <w:bCs/>
                <w:sz w:val="24"/>
              </w:rPr>
            </w:pPr>
            <w:ins w:id="1498" w:author="田中　智" w:date="2025-08-04T14:27:00Z">
              <w:r w:rsidRPr="00660D0A">
                <w:rPr>
                  <w:rFonts w:asciiTheme="majorEastAsia" w:eastAsiaTheme="majorEastAsia" w:hAnsiTheme="majorEastAsia" w:hint="eastAsia"/>
                  <w:bCs/>
                  <w:color w:val="FF0000"/>
                  <w:sz w:val="24"/>
                </w:rPr>
                <w:t>Ａ</w:t>
              </w:r>
            </w:ins>
            <w:ins w:id="1499" w:author="田中　智" w:date="2025-08-04T14:26:00Z">
              <w:r w:rsidRPr="0015433B">
                <w:rPr>
                  <w:rFonts w:ascii="ＭＳ ゴシック" w:hAnsi="ＭＳ ゴシック" w:hint="eastAsia"/>
                  <w:bCs/>
                  <w:color w:val="FF0000"/>
                  <w:sz w:val="24"/>
                  <w:rPrChange w:id="1500" w:author="田中　智" w:date="2025-08-04T14:46:00Z">
                    <w:rPr>
                      <w:rFonts w:ascii="ＭＳ ゴシック" w:hAnsi="ＭＳ ゴシック" w:hint="eastAsia"/>
                      <w:b/>
                      <w:color w:val="FF0000"/>
                      <w:sz w:val="22"/>
                      <w:szCs w:val="22"/>
                    </w:rPr>
                  </w:rPrChange>
                </w:rPr>
                <w:t>重油成分</w:t>
              </w:r>
            </w:ins>
          </w:p>
        </w:tc>
        <w:tc>
          <w:tcPr>
            <w:tcW w:w="2064" w:type="dxa"/>
            <w:tcBorders>
              <w:top w:val="dashSmallGap" w:sz="4" w:space="0" w:color="auto"/>
              <w:left w:val="single" w:sz="4" w:space="0" w:color="auto"/>
              <w:bottom w:val="dashSmallGap" w:sz="4" w:space="0" w:color="auto"/>
            </w:tcBorders>
            <w:vAlign w:val="center"/>
          </w:tcPr>
          <w:p w14:paraId="24B43716" w14:textId="5DCF3A54" w:rsidR="000D3C32" w:rsidRPr="00FC5D7D" w:rsidRDefault="000D3C32" w:rsidP="000D3C32">
            <w:pPr>
              <w:kinsoku w:val="0"/>
              <w:overflowPunct w:val="0"/>
              <w:rPr>
                <w:rFonts w:ascii="ＭＳ Ｐ明朝" w:eastAsia="ＭＳ Ｐ明朝" w:hAnsi="ＭＳ Ｐ明朝"/>
                <w:bCs/>
                <w:sz w:val="24"/>
              </w:rPr>
            </w:pPr>
            <w:ins w:id="1501" w:author="田中　智" w:date="2025-08-04T14:26:00Z">
              <w:r w:rsidRPr="0015433B">
                <w:rPr>
                  <w:rFonts w:ascii="ＭＳ ゴシック" w:hAnsi="ＭＳ ゴシック"/>
                  <w:bCs/>
                  <w:color w:val="FF0000"/>
                  <w:sz w:val="24"/>
                  <w:rPrChange w:id="1502" w:author="田中　智" w:date="2025-08-04T14:46:00Z">
                    <w:rPr>
                      <w:rFonts w:ascii="ＭＳ ゴシック" w:hAnsi="ＭＳ ゴシック"/>
                      <w:b/>
                      <w:color w:val="FF0000"/>
                      <w:sz w:val="22"/>
                      <w:szCs w:val="22"/>
                    </w:rPr>
                  </w:rPrChange>
                </w:rPr>
                <w:t>50KL地上タンク</w:t>
              </w:r>
            </w:ins>
          </w:p>
        </w:tc>
        <w:tc>
          <w:tcPr>
            <w:tcW w:w="2618" w:type="dxa"/>
            <w:gridSpan w:val="3"/>
            <w:tcBorders>
              <w:top w:val="dashSmallGap" w:sz="4" w:space="0" w:color="auto"/>
              <w:left w:val="single" w:sz="4" w:space="0" w:color="auto"/>
              <w:bottom w:val="dashSmallGap" w:sz="4" w:space="0" w:color="auto"/>
              <w:right w:val="single" w:sz="12" w:space="0" w:color="auto"/>
            </w:tcBorders>
            <w:vAlign w:val="center"/>
          </w:tcPr>
          <w:p w14:paraId="30B20449" w14:textId="71FD9A2E" w:rsidR="000D3C32" w:rsidRPr="00FC5D7D" w:rsidRDefault="000D3C32" w:rsidP="000D3C32">
            <w:pPr>
              <w:kinsoku w:val="0"/>
              <w:overflowPunct w:val="0"/>
              <w:rPr>
                <w:rFonts w:ascii="ＭＳ Ｐ明朝" w:eastAsia="ＭＳ Ｐ明朝" w:hAnsi="ＭＳ Ｐ明朝"/>
                <w:bCs/>
                <w:sz w:val="24"/>
              </w:rPr>
            </w:pPr>
            <w:ins w:id="1503" w:author="田中　智" w:date="2025-08-04T14:26:00Z">
              <w:r w:rsidRPr="0015433B">
                <w:rPr>
                  <w:rFonts w:ascii="ＭＳ ゴシック" w:hAnsi="ＭＳ ゴシック" w:hint="eastAsia"/>
                  <w:bCs/>
                  <w:color w:val="FF0000"/>
                  <w:sz w:val="24"/>
                  <w:rPrChange w:id="1504" w:author="田中　智" w:date="2025-08-04T14:46:00Z">
                    <w:rPr>
                      <w:rFonts w:ascii="ＭＳ ゴシック" w:hAnsi="ＭＳ ゴシック" w:hint="eastAsia"/>
                      <w:b/>
                      <w:color w:val="FF0000"/>
                      <w:sz w:val="22"/>
                      <w:szCs w:val="22"/>
                    </w:rPr>
                  </w:rPrChange>
                </w:rPr>
                <w:t>防油堤</w:t>
              </w:r>
            </w:ins>
          </w:p>
        </w:tc>
      </w:tr>
      <w:tr w:rsidR="000D3C32" w:rsidRPr="00A020D7" w14:paraId="21DA3E2E" w14:textId="77777777" w:rsidTr="003623F5">
        <w:trPr>
          <w:trHeight w:hRule="exact" w:val="510"/>
        </w:trPr>
        <w:tc>
          <w:tcPr>
            <w:tcW w:w="2004" w:type="dxa"/>
            <w:tcBorders>
              <w:top w:val="dashSmallGap" w:sz="4" w:space="0" w:color="auto"/>
              <w:left w:val="single" w:sz="12" w:space="0" w:color="auto"/>
              <w:right w:val="single" w:sz="4" w:space="0" w:color="auto"/>
            </w:tcBorders>
            <w:vAlign w:val="center"/>
          </w:tcPr>
          <w:p w14:paraId="1D0CFCC6" w14:textId="77777777" w:rsidR="000D3C32" w:rsidRPr="00A020D7" w:rsidRDefault="000D3C32" w:rsidP="000D3C32">
            <w:pPr>
              <w:kinsoku w:val="0"/>
              <w:overflowPunct w:val="0"/>
              <w:rPr>
                <w:rFonts w:ascii="ＭＳ Ｐ明朝" w:eastAsia="ＭＳ Ｐ明朝" w:hAnsi="ＭＳ Ｐ明朝"/>
                <w:sz w:val="24"/>
              </w:rPr>
            </w:pPr>
          </w:p>
        </w:tc>
        <w:tc>
          <w:tcPr>
            <w:tcW w:w="1275" w:type="dxa"/>
            <w:tcBorders>
              <w:top w:val="dashSmallGap" w:sz="4" w:space="0" w:color="auto"/>
              <w:left w:val="single" w:sz="4" w:space="0" w:color="auto"/>
            </w:tcBorders>
            <w:vAlign w:val="center"/>
          </w:tcPr>
          <w:p w14:paraId="1649EA82" w14:textId="77777777" w:rsidR="000D3C32" w:rsidRPr="00A020D7" w:rsidRDefault="000D3C32" w:rsidP="000D3C32">
            <w:pPr>
              <w:kinsoku w:val="0"/>
              <w:overflowPunct w:val="0"/>
              <w:rPr>
                <w:rFonts w:ascii="ＭＳ Ｐ明朝" w:eastAsia="ＭＳ Ｐ明朝" w:hAnsi="ＭＳ Ｐ明朝"/>
                <w:sz w:val="24"/>
              </w:rPr>
            </w:pPr>
          </w:p>
        </w:tc>
        <w:tc>
          <w:tcPr>
            <w:tcW w:w="1701" w:type="dxa"/>
            <w:gridSpan w:val="2"/>
            <w:tcBorders>
              <w:top w:val="dashSmallGap" w:sz="4" w:space="0" w:color="auto"/>
              <w:left w:val="single" w:sz="4" w:space="0" w:color="auto"/>
              <w:right w:val="single" w:sz="4" w:space="0" w:color="auto"/>
            </w:tcBorders>
            <w:vAlign w:val="center"/>
          </w:tcPr>
          <w:p w14:paraId="2CB64802" w14:textId="77777777" w:rsidR="000D3C32" w:rsidRPr="00A020D7" w:rsidRDefault="000D3C32" w:rsidP="000D3C32">
            <w:pPr>
              <w:kinsoku w:val="0"/>
              <w:overflowPunct w:val="0"/>
              <w:rPr>
                <w:rFonts w:ascii="ＭＳ Ｐ明朝" w:eastAsia="ＭＳ Ｐ明朝" w:hAnsi="ＭＳ Ｐ明朝"/>
                <w:sz w:val="24"/>
              </w:rPr>
            </w:pPr>
          </w:p>
        </w:tc>
        <w:tc>
          <w:tcPr>
            <w:tcW w:w="2064" w:type="dxa"/>
            <w:tcBorders>
              <w:top w:val="dashSmallGap" w:sz="4" w:space="0" w:color="auto"/>
              <w:left w:val="single" w:sz="4" w:space="0" w:color="auto"/>
            </w:tcBorders>
            <w:vAlign w:val="center"/>
          </w:tcPr>
          <w:p w14:paraId="67F532D7" w14:textId="77777777" w:rsidR="000D3C32" w:rsidRPr="00A020D7" w:rsidRDefault="000D3C32" w:rsidP="000D3C32">
            <w:pPr>
              <w:kinsoku w:val="0"/>
              <w:overflowPunct w:val="0"/>
              <w:rPr>
                <w:rFonts w:ascii="ＭＳ Ｐ明朝" w:eastAsia="ＭＳ Ｐ明朝" w:hAnsi="ＭＳ Ｐ明朝"/>
                <w:sz w:val="24"/>
              </w:rPr>
            </w:pPr>
          </w:p>
        </w:tc>
        <w:tc>
          <w:tcPr>
            <w:tcW w:w="2618" w:type="dxa"/>
            <w:gridSpan w:val="3"/>
            <w:tcBorders>
              <w:top w:val="dashSmallGap" w:sz="4" w:space="0" w:color="auto"/>
              <w:left w:val="single" w:sz="4" w:space="0" w:color="auto"/>
              <w:right w:val="single" w:sz="12" w:space="0" w:color="auto"/>
            </w:tcBorders>
            <w:vAlign w:val="center"/>
          </w:tcPr>
          <w:p w14:paraId="44AC5233" w14:textId="77777777" w:rsidR="000D3C32" w:rsidRPr="00A020D7" w:rsidRDefault="000D3C32" w:rsidP="000D3C32">
            <w:pPr>
              <w:kinsoku w:val="0"/>
              <w:overflowPunct w:val="0"/>
              <w:rPr>
                <w:rFonts w:ascii="ＭＳ Ｐ明朝" w:eastAsia="ＭＳ Ｐ明朝" w:hAnsi="ＭＳ Ｐ明朝"/>
                <w:sz w:val="24"/>
              </w:rPr>
            </w:pPr>
          </w:p>
        </w:tc>
      </w:tr>
      <w:tr w:rsidR="000D3C32" w:rsidRPr="00A020D7" w14:paraId="505E838C" w14:textId="77777777" w:rsidTr="00A242DE">
        <w:trPr>
          <w:trHeight w:hRule="exact" w:val="794"/>
        </w:trPr>
        <w:tc>
          <w:tcPr>
            <w:tcW w:w="9662" w:type="dxa"/>
            <w:gridSpan w:val="8"/>
            <w:tcBorders>
              <w:left w:val="single" w:sz="12" w:space="0" w:color="auto"/>
              <w:bottom w:val="single" w:sz="4" w:space="0" w:color="auto"/>
              <w:right w:val="single" w:sz="12" w:space="0" w:color="auto"/>
            </w:tcBorders>
            <w:vAlign w:val="center"/>
          </w:tcPr>
          <w:p w14:paraId="4C902168" w14:textId="628B9805" w:rsidR="000D3C32" w:rsidRPr="00A020D7" w:rsidRDefault="000D3C32">
            <w:pPr>
              <w:kinsoku w:val="0"/>
              <w:overflowPunct w:val="0"/>
              <w:spacing w:afterLines="20" w:after="83" w:line="360" w:lineRule="exact"/>
              <w:ind w:leftChars="91" w:left="474" w:hangingChars="128" w:hanging="283"/>
              <w:rPr>
                <w:rFonts w:ascii="ＭＳ Ｐ明朝" w:eastAsia="ＭＳ Ｐ明朝" w:hAnsi="ＭＳ Ｐ明朝"/>
                <w:sz w:val="22"/>
                <w:szCs w:val="22"/>
              </w:rPr>
              <w:pPrChange w:id="1505" w:author="田中　智" w:date="2025-08-04T19:05:00Z">
                <w:pPr>
                  <w:kinsoku w:val="0"/>
                  <w:overflowPunct w:val="0"/>
                  <w:spacing w:afterLines="20" w:after="83" w:line="360" w:lineRule="exact"/>
                  <w:ind w:leftChars="25" w:left="442" w:hangingChars="176" w:hanging="389"/>
                </w:pPr>
              </w:pPrChange>
            </w:pPr>
            <w:r w:rsidRPr="00A020D7">
              <w:rPr>
                <w:rFonts w:ascii="ＭＳ Ｐ明朝" w:eastAsia="ＭＳ Ｐ明朝" w:hAnsi="ＭＳ Ｐ明朝" w:hint="eastAsia"/>
                <w:b/>
                <w:sz w:val="22"/>
                <w:szCs w:val="22"/>
              </w:rPr>
              <w:t xml:space="preserve">※　</w:t>
            </w:r>
            <w:r w:rsidRPr="00A020D7">
              <w:rPr>
                <w:rFonts w:ascii="ＭＳ Ｐ明朝" w:eastAsia="ＭＳ Ｐ明朝" w:hAnsi="ＭＳ Ｐ明朝" w:hint="eastAsia"/>
                <w:sz w:val="22"/>
                <w:szCs w:val="22"/>
              </w:rPr>
              <w:t>特定化学物質の環境への排出量の把握等及び管理の改善の促進に関する法律</w:t>
            </w:r>
            <w:r w:rsidRPr="00A020D7">
              <w:rPr>
                <w:rFonts w:ascii="ＭＳ Ｐ明朝" w:eastAsia="ＭＳ Ｐ明朝" w:hAnsi="ＭＳ Ｐ明朝" w:cstheme="majorHAnsi"/>
                <w:sz w:val="22"/>
                <w:szCs w:val="22"/>
              </w:rPr>
              <w:t>（PRTR法）</w:t>
            </w:r>
            <w:r w:rsidRPr="00A020D7">
              <w:rPr>
                <w:rFonts w:ascii="ＭＳ Ｐ明朝" w:eastAsia="ＭＳ Ｐ明朝" w:hAnsi="ＭＳ Ｐ明朝" w:hint="eastAsia"/>
                <w:sz w:val="22"/>
                <w:szCs w:val="22"/>
              </w:rPr>
              <w:t>施行令別表第１に掲げる第一種指定化学物質を記載してください。</w:t>
            </w:r>
          </w:p>
        </w:tc>
      </w:tr>
      <w:tr w:rsidR="000D3C32" w:rsidRPr="00A020D7" w14:paraId="192670C1" w14:textId="77777777" w:rsidTr="00A242DE">
        <w:trPr>
          <w:trHeight w:hRule="exact" w:val="907"/>
        </w:trPr>
        <w:tc>
          <w:tcPr>
            <w:tcW w:w="9662" w:type="dxa"/>
            <w:gridSpan w:val="8"/>
            <w:tcBorders>
              <w:top w:val="single" w:sz="4" w:space="0" w:color="auto"/>
              <w:left w:val="single" w:sz="12" w:space="0" w:color="auto"/>
              <w:bottom w:val="single" w:sz="12" w:space="0" w:color="auto"/>
              <w:right w:val="single" w:sz="12" w:space="0" w:color="auto"/>
            </w:tcBorders>
            <w:vAlign w:val="center"/>
          </w:tcPr>
          <w:p w14:paraId="54E979DC" w14:textId="11AA6166" w:rsidR="000D3C32" w:rsidRPr="00C06EAA" w:rsidRDefault="000D3C32" w:rsidP="000D3C32">
            <w:pPr>
              <w:pStyle w:val="ab"/>
              <w:numPr>
                <w:ilvl w:val="0"/>
                <w:numId w:val="7"/>
              </w:numPr>
              <w:tabs>
                <w:tab w:val="clear" w:pos="210"/>
              </w:tabs>
              <w:suppressAutoHyphens/>
              <w:kinsoku w:val="0"/>
              <w:overflowPunct w:val="0"/>
              <w:autoSpaceDE w:val="0"/>
              <w:autoSpaceDN w:val="0"/>
              <w:adjustRightInd w:val="0"/>
              <w:spacing w:line="320" w:lineRule="exact"/>
              <w:ind w:leftChars="0" w:left="371" w:hanging="350"/>
              <w:jc w:val="left"/>
              <w:textAlignment w:val="baseline"/>
              <w:rPr>
                <w:rFonts w:ascii="ＭＳ Ｐ明朝" w:eastAsia="ＭＳ Ｐ明朝" w:hAnsi="ＭＳ Ｐ明朝"/>
                <w:b/>
                <w:bCs/>
                <w:color w:val="000000" w:themeColor="text1"/>
                <w:kern w:val="0"/>
                <w:sz w:val="24"/>
                <w:szCs w:val="20"/>
                <w:rPrChange w:id="1506" w:author="田中　智" w:date="2025-08-04T11:38:00Z">
                  <w:rPr>
                    <w:rFonts w:ascii="ＭＳ Ｐ明朝" w:eastAsia="ＭＳ Ｐ明朝" w:hAnsi="ＭＳ Ｐ明朝"/>
                    <w:color w:val="000000" w:themeColor="text1"/>
                    <w:kern w:val="0"/>
                    <w:sz w:val="24"/>
                    <w:szCs w:val="20"/>
                  </w:rPr>
                </w:rPrChange>
              </w:rPr>
            </w:pPr>
            <w:bookmarkStart w:id="1507" w:name="_Hlk162966827"/>
            <w:r w:rsidRPr="00A020D7">
              <w:rPr>
                <w:rFonts w:ascii="ＭＳ Ｐ明朝" w:eastAsia="ＭＳ Ｐ明朝" w:hAnsi="ＭＳ Ｐ明朝" w:hint="eastAsia"/>
                <w:color w:val="000000" w:themeColor="text1"/>
                <w:kern w:val="0"/>
                <w:sz w:val="24"/>
                <w:szCs w:val="20"/>
              </w:rPr>
              <w:t>第一種指定化学物質の排出量及び移動量の届出書</w:t>
            </w:r>
            <w:ins w:id="1508" w:author="田中　智" w:date="2025-08-04T14:28:00Z">
              <w:r>
                <w:rPr>
                  <w:rFonts w:ascii="ＭＳ Ｐ明朝" w:eastAsia="ＭＳ Ｐ明朝" w:hAnsi="ＭＳ Ｐ明朝" w:hint="eastAsia"/>
                  <w:color w:val="000000" w:themeColor="text1"/>
                  <w:kern w:val="0"/>
                  <w:sz w:val="24"/>
                  <w:szCs w:val="20"/>
                </w:rPr>
                <w:t>の</w:t>
              </w:r>
            </w:ins>
            <w:del w:id="1509" w:author="田中　智" w:date="2025-08-04T14:28:00Z">
              <w:r w:rsidRPr="00A020D7" w:rsidDel="000D3C32">
                <w:rPr>
                  <w:rFonts w:ascii="ＭＳ Ｐ明朝" w:eastAsia="ＭＳ Ｐ明朝" w:hAnsi="ＭＳ Ｐ明朝" w:hint="eastAsia"/>
                  <w:color w:val="000000" w:themeColor="text1"/>
                  <w:kern w:val="0"/>
                  <w:sz w:val="24"/>
                  <w:szCs w:val="20"/>
                </w:rPr>
                <w:delText>」</w:delText>
              </w:r>
            </w:del>
            <w:r w:rsidRPr="00A020D7">
              <w:rPr>
                <w:rFonts w:ascii="ＭＳ Ｐ明朝" w:eastAsia="ＭＳ Ｐ明朝" w:hAnsi="ＭＳ Ｐ明朝" w:hint="eastAsia"/>
                <w:color w:val="000000" w:themeColor="text1"/>
                <w:kern w:val="0"/>
                <w:sz w:val="24"/>
                <w:szCs w:val="20"/>
              </w:rPr>
              <w:t>提出</w:t>
            </w:r>
            <w:ins w:id="1510" w:author="田中　智" w:date="2025-08-04T14:32:00Z">
              <w:r w:rsidR="00D707CE">
                <w:rPr>
                  <w:rFonts w:ascii="ＭＳ Ｐ明朝" w:eastAsia="ＭＳ Ｐ明朝" w:hAnsi="ＭＳ Ｐ明朝" w:hint="eastAsia"/>
                  <w:color w:val="000000" w:themeColor="text1"/>
                  <w:kern w:val="0"/>
                  <w:sz w:val="24"/>
                  <w:szCs w:val="20"/>
                </w:rPr>
                <w:t xml:space="preserve">　：</w:t>
              </w:r>
            </w:ins>
            <w:del w:id="1511" w:author="田中　智" w:date="2025-08-04T14:32:00Z">
              <w:r w:rsidRPr="00A020D7" w:rsidDel="00D707CE">
                <w:rPr>
                  <w:rFonts w:ascii="ＭＳ Ｐ明朝" w:eastAsia="ＭＳ Ｐ明朝" w:hAnsi="ＭＳ Ｐ明朝" w:hint="eastAsia"/>
                  <w:color w:val="000000" w:themeColor="text1"/>
                  <w:kern w:val="0"/>
                  <w:sz w:val="24"/>
                  <w:szCs w:val="20"/>
                </w:rPr>
                <w:delText xml:space="preserve">　</w:delText>
              </w:r>
            </w:del>
            <w:r w:rsidRPr="00A020D7">
              <w:rPr>
                <w:rFonts w:ascii="ＭＳ Ｐ明朝" w:eastAsia="ＭＳ Ｐ明朝" w:hAnsi="ＭＳ Ｐ明朝" w:hint="eastAsia"/>
                <w:color w:val="000000" w:themeColor="text1"/>
                <w:kern w:val="0"/>
                <w:sz w:val="24"/>
                <w:szCs w:val="20"/>
              </w:rPr>
              <w:t xml:space="preserve">　</w:t>
            </w:r>
            <w:r w:rsidRPr="00D707CE">
              <w:rPr>
                <w:rFonts w:asciiTheme="majorEastAsia" w:eastAsiaTheme="majorEastAsia" w:hAnsiTheme="majorEastAsia" w:hint="eastAsia"/>
                <w:b/>
                <w:bCs/>
                <w:color w:val="FF0000"/>
                <w:kern w:val="0"/>
                <w:sz w:val="24"/>
                <w:szCs w:val="20"/>
                <w:bdr w:val="single" w:sz="4" w:space="0" w:color="auto"/>
                <w:rPrChange w:id="1512" w:author="田中　智" w:date="2025-08-04T14:32:00Z">
                  <w:rPr>
                    <w:rFonts w:ascii="ＭＳ Ｐ明朝" w:eastAsia="ＭＳ Ｐ明朝" w:hAnsi="ＭＳ Ｐ明朝" w:hint="eastAsia"/>
                    <w:color w:val="000000" w:themeColor="text1"/>
                    <w:kern w:val="0"/>
                    <w:sz w:val="24"/>
                    <w:szCs w:val="20"/>
                  </w:rPr>
                </w:rPrChange>
              </w:rPr>
              <w:t>有</w:t>
            </w:r>
            <w:r w:rsidRPr="00C06EAA">
              <w:rPr>
                <w:rFonts w:ascii="ＭＳ Ｐ明朝" w:eastAsia="ＭＳ Ｐ明朝" w:hAnsi="ＭＳ Ｐ明朝" w:hint="eastAsia"/>
                <w:b/>
                <w:bCs/>
                <w:color w:val="000000" w:themeColor="text1"/>
                <w:kern w:val="0"/>
                <w:sz w:val="24"/>
                <w:szCs w:val="20"/>
                <w:rPrChange w:id="1513" w:author="田中　智" w:date="2025-08-04T11:38:00Z">
                  <w:rPr>
                    <w:rFonts w:ascii="ＭＳ Ｐ明朝" w:eastAsia="ＭＳ Ｐ明朝" w:hAnsi="ＭＳ Ｐ明朝" w:hint="eastAsia"/>
                    <w:color w:val="000000" w:themeColor="text1"/>
                    <w:kern w:val="0"/>
                    <w:sz w:val="24"/>
                    <w:szCs w:val="20"/>
                  </w:rPr>
                </w:rPrChange>
              </w:rPr>
              <w:t xml:space="preserve">　</w:t>
            </w:r>
            <w:del w:id="1514" w:author="田中　智" w:date="2025-08-04T11:38:00Z">
              <w:r w:rsidRPr="00C06EAA" w:rsidDel="00C06EAA">
                <w:rPr>
                  <w:rFonts w:ascii="ＭＳ Ｐ明朝" w:eastAsia="ＭＳ Ｐ明朝" w:hAnsi="ＭＳ Ｐ明朝" w:hint="eastAsia"/>
                  <w:b/>
                  <w:bCs/>
                  <w:color w:val="000000" w:themeColor="text1"/>
                  <w:kern w:val="0"/>
                  <w:sz w:val="24"/>
                  <w:szCs w:val="20"/>
                  <w:rPrChange w:id="1515" w:author="田中　智" w:date="2025-08-04T11:38:00Z">
                    <w:rPr>
                      <w:rFonts w:ascii="ＭＳ Ｐ明朝" w:eastAsia="ＭＳ Ｐ明朝" w:hAnsi="ＭＳ Ｐ明朝" w:hint="eastAsia"/>
                      <w:color w:val="000000" w:themeColor="text1"/>
                      <w:kern w:val="0"/>
                      <w:sz w:val="24"/>
                      <w:szCs w:val="20"/>
                    </w:rPr>
                  </w:rPrChange>
                </w:rPr>
                <w:delText xml:space="preserve">　</w:delText>
              </w:r>
            </w:del>
            <w:r w:rsidRPr="00C06EAA">
              <w:rPr>
                <w:rFonts w:ascii="ＭＳ Ｐ明朝" w:eastAsia="ＭＳ Ｐ明朝" w:hAnsi="ＭＳ Ｐ明朝" w:hint="eastAsia"/>
                <w:b/>
                <w:bCs/>
                <w:color w:val="000000" w:themeColor="text1"/>
                <w:kern w:val="0"/>
                <w:sz w:val="24"/>
                <w:szCs w:val="20"/>
                <w:rPrChange w:id="1516" w:author="田中　智" w:date="2025-08-04T11:38:00Z">
                  <w:rPr>
                    <w:rFonts w:ascii="ＭＳ Ｐ明朝" w:eastAsia="ＭＳ Ｐ明朝" w:hAnsi="ＭＳ Ｐ明朝" w:hint="eastAsia"/>
                    <w:color w:val="000000" w:themeColor="text1"/>
                    <w:kern w:val="0"/>
                    <w:sz w:val="24"/>
                    <w:szCs w:val="20"/>
                  </w:rPr>
                </w:rPrChange>
              </w:rPr>
              <w:t>・</w:t>
            </w:r>
            <w:del w:id="1517" w:author="田中　智" w:date="2025-08-04T11:38:00Z">
              <w:r w:rsidRPr="00C06EAA" w:rsidDel="00C06EAA">
                <w:rPr>
                  <w:rFonts w:ascii="ＭＳ Ｐ明朝" w:eastAsia="ＭＳ Ｐ明朝" w:hAnsi="ＭＳ Ｐ明朝" w:hint="eastAsia"/>
                  <w:b/>
                  <w:bCs/>
                  <w:color w:val="000000" w:themeColor="text1"/>
                  <w:kern w:val="0"/>
                  <w:sz w:val="24"/>
                  <w:szCs w:val="20"/>
                  <w:rPrChange w:id="1518" w:author="田中　智" w:date="2025-08-04T11:38:00Z">
                    <w:rPr>
                      <w:rFonts w:ascii="ＭＳ Ｐ明朝" w:eastAsia="ＭＳ Ｐ明朝" w:hAnsi="ＭＳ Ｐ明朝" w:hint="eastAsia"/>
                      <w:color w:val="000000" w:themeColor="text1"/>
                      <w:kern w:val="0"/>
                      <w:sz w:val="24"/>
                      <w:szCs w:val="20"/>
                    </w:rPr>
                  </w:rPrChange>
                </w:rPr>
                <w:delText xml:space="preserve">　</w:delText>
              </w:r>
            </w:del>
            <w:r w:rsidRPr="00C06EAA">
              <w:rPr>
                <w:rFonts w:ascii="ＭＳ Ｐ明朝" w:eastAsia="ＭＳ Ｐ明朝" w:hAnsi="ＭＳ Ｐ明朝" w:hint="eastAsia"/>
                <w:b/>
                <w:bCs/>
                <w:color w:val="000000" w:themeColor="text1"/>
                <w:kern w:val="0"/>
                <w:sz w:val="24"/>
                <w:szCs w:val="20"/>
                <w:rPrChange w:id="1519" w:author="田中　智" w:date="2025-08-04T11:38:00Z">
                  <w:rPr>
                    <w:rFonts w:ascii="ＭＳ Ｐ明朝" w:eastAsia="ＭＳ Ｐ明朝" w:hAnsi="ＭＳ Ｐ明朝" w:hint="eastAsia"/>
                    <w:color w:val="000000" w:themeColor="text1"/>
                    <w:kern w:val="0"/>
                    <w:sz w:val="24"/>
                    <w:szCs w:val="20"/>
                  </w:rPr>
                </w:rPrChange>
              </w:rPr>
              <w:t xml:space="preserve">　無</w:t>
            </w:r>
          </w:p>
          <w:p w14:paraId="1BF4CB42" w14:textId="4C6B5B96" w:rsidR="000D3C32" w:rsidRPr="00A020D7" w:rsidRDefault="000D3C32" w:rsidP="000D3C32">
            <w:pPr>
              <w:kinsoku w:val="0"/>
              <w:overflowPunct w:val="0"/>
              <w:spacing w:line="360" w:lineRule="exact"/>
              <w:ind w:leftChars="25" w:left="423" w:hangingChars="176" w:hanging="370"/>
              <w:rPr>
                <w:rFonts w:ascii="ＭＳ Ｐ明朝" w:eastAsia="ＭＳ Ｐ明朝" w:hAnsi="ＭＳ Ｐ明朝"/>
                <w:b/>
                <w:sz w:val="22"/>
              </w:rPr>
            </w:pPr>
            <w:r w:rsidRPr="00A020D7">
              <w:rPr>
                <w:rFonts w:ascii="ＭＳ Ｐ明朝" w:eastAsia="ＭＳ Ｐ明朝" w:hAnsi="ＭＳ Ｐ明朝" w:hint="eastAsia"/>
                <w:color w:val="000000" w:themeColor="text1"/>
                <w:kern w:val="0"/>
                <w:szCs w:val="20"/>
              </w:rPr>
              <w:t xml:space="preserve">                                                 </w:t>
            </w:r>
            <w:del w:id="1520" w:author="田中　智" w:date="2025-08-04T14:33:00Z">
              <w:r w:rsidRPr="00A020D7" w:rsidDel="00D707CE">
                <w:rPr>
                  <w:rFonts w:ascii="ＭＳ Ｐ明朝" w:eastAsia="ＭＳ Ｐ明朝" w:hAnsi="ＭＳ Ｐ明朝" w:hint="eastAsia"/>
                  <w:color w:val="000000" w:themeColor="text1"/>
                  <w:kern w:val="0"/>
                  <w:szCs w:val="20"/>
                </w:rPr>
                <w:delText xml:space="preserve">  </w:delText>
              </w:r>
            </w:del>
            <w:r w:rsidRPr="00A020D7">
              <w:rPr>
                <w:rFonts w:ascii="ＭＳ Ｐ明朝" w:eastAsia="ＭＳ Ｐ明朝" w:hAnsi="ＭＳ Ｐ明朝" w:hint="eastAsia"/>
                <w:color w:val="000000" w:themeColor="text1"/>
                <w:kern w:val="0"/>
                <w:sz w:val="24"/>
                <w:szCs w:val="20"/>
              </w:rPr>
              <w:t>（提出日 : 令和</w:t>
            </w:r>
            <w:del w:id="1521" w:author="田中　智" w:date="2025-08-04T15:15:00Z">
              <w:r w:rsidRPr="00A020D7" w:rsidDel="00C072FB">
                <w:rPr>
                  <w:rFonts w:ascii="ＭＳ Ｐ明朝" w:eastAsia="ＭＳ Ｐ明朝" w:hAnsi="ＭＳ Ｐ明朝" w:hint="eastAsia"/>
                  <w:color w:val="000000" w:themeColor="text1"/>
                  <w:kern w:val="0"/>
                  <w:sz w:val="24"/>
                  <w:szCs w:val="20"/>
                </w:rPr>
                <w:delText xml:space="preserve"> </w:delText>
              </w:r>
            </w:del>
            <w:ins w:id="1522" w:author="田中　智" w:date="2025-08-04T14:27:00Z">
              <w:r w:rsidRPr="00D707CE">
                <w:rPr>
                  <w:rFonts w:asciiTheme="majorEastAsia" w:eastAsiaTheme="majorEastAsia" w:hAnsiTheme="majorEastAsia" w:hint="eastAsia"/>
                  <w:color w:val="FF0000"/>
                  <w:kern w:val="0"/>
                  <w:sz w:val="24"/>
                  <w:szCs w:val="20"/>
                  <w:rPrChange w:id="1523" w:author="田中　智" w:date="2025-08-04T14:29:00Z">
                    <w:rPr>
                      <w:rFonts w:ascii="ＭＳ Ｐ明朝" w:eastAsia="ＭＳ Ｐ明朝" w:hAnsi="ＭＳ Ｐ明朝" w:hint="eastAsia"/>
                      <w:color w:val="000000" w:themeColor="text1"/>
                      <w:kern w:val="0"/>
                      <w:sz w:val="24"/>
                      <w:szCs w:val="20"/>
                    </w:rPr>
                  </w:rPrChange>
                </w:rPr>
                <w:t>７</w:t>
              </w:r>
            </w:ins>
            <w:del w:id="1524" w:author="田中　智" w:date="2025-08-04T14:27:00Z">
              <w:r w:rsidRPr="00A020D7" w:rsidDel="000D3C32">
                <w:rPr>
                  <w:rFonts w:ascii="ＭＳ Ｐ明朝" w:eastAsia="ＭＳ Ｐ明朝" w:hAnsi="ＭＳ Ｐ明朝" w:hint="eastAsia"/>
                  <w:color w:val="000000" w:themeColor="text1"/>
                  <w:kern w:val="0"/>
                  <w:sz w:val="24"/>
                  <w:szCs w:val="20"/>
                </w:rPr>
                <w:delText xml:space="preserve"> </w:delText>
              </w:r>
            </w:del>
            <w:del w:id="1525" w:author="田中　智" w:date="2025-08-04T15:15:00Z">
              <w:r w:rsidRPr="00A020D7" w:rsidDel="00C072FB">
                <w:rPr>
                  <w:rFonts w:ascii="ＭＳ Ｐ明朝" w:eastAsia="ＭＳ Ｐ明朝" w:hAnsi="ＭＳ Ｐ明朝" w:hint="eastAsia"/>
                  <w:color w:val="000000" w:themeColor="text1"/>
                  <w:kern w:val="0"/>
                  <w:sz w:val="24"/>
                  <w:szCs w:val="20"/>
                </w:rPr>
                <w:delText xml:space="preserve"> </w:delText>
              </w:r>
            </w:del>
            <w:r w:rsidRPr="00A020D7">
              <w:rPr>
                <w:rFonts w:ascii="ＭＳ Ｐ明朝" w:eastAsia="ＭＳ Ｐ明朝" w:hAnsi="ＭＳ Ｐ明朝" w:hint="eastAsia"/>
                <w:color w:val="000000" w:themeColor="text1"/>
                <w:kern w:val="0"/>
                <w:sz w:val="24"/>
                <w:szCs w:val="20"/>
              </w:rPr>
              <w:t>年</w:t>
            </w:r>
            <w:del w:id="1526" w:author="田中　智" w:date="2025-08-04T14:27:00Z">
              <w:r w:rsidRPr="00A020D7" w:rsidDel="000D3C32">
                <w:rPr>
                  <w:rFonts w:ascii="ＭＳ Ｐ明朝" w:eastAsia="ＭＳ Ｐ明朝" w:hAnsi="ＭＳ Ｐ明朝" w:hint="eastAsia"/>
                  <w:color w:val="000000" w:themeColor="text1"/>
                  <w:kern w:val="0"/>
                  <w:sz w:val="24"/>
                  <w:szCs w:val="20"/>
                </w:rPr>
                <w:delText xml:space="preserve">　</w:delText>
              </w:r>
            </w:del>
            <w:del w:id="1527" w:author="田中　智" w:date="2025-08-04T15:15:00Z">
              <w:r w:rsidRPr="00A020D7" w:rsidDel="00C072FB">
                <w:rPr>
                  <w:rFonts w:ascii="ＭＳ Ｐ明朝" w:eastAsia="ＭＳ Ｐ明朝" w:hAnsi="ＭＳ Ｐ明朝" w:hint="eastAsia"/>
                  <w:color w:val="000000" w:themeColor="text1"/>
                  <w:kern w:val="0"/>
                  <w:sz w:val="24"/>
                  <w:szCs w:val="20"/>
                </w:rPr>
                <w:delText xml:space="preserve"> </w:delText>
              </w:r>
            </w:del>
            <w:ins w:id="1528" w:author="田中　智" w:date="2025-08-04T14:28:00Z">
              <w:r w:rsidRPr="00D707CE">
                <w:rPr>
                  <w:rFonts w:asciiTheme="majorEastAsia" w:eastAsiaTheme="majorEastAsia" w:hAnsiTheme="majorEastAsia" w:hint="eastAsia"/>
                  <w:color w:val="FF0000"/>
                  <w:kern w:val="0"/>
                  <w:sz w:val="24"/>
                  <w:szCs w:val="20"/>
                  <w:rPrChange w:id="1529" w:author="田中　智" w:date="2025-08-04T14:29:00Z">
                    <w:rPr>
                      <w:rFonts w:ascii="ＭＳ Ｐ明朝" w:eastAsia="ＭＳ Ｐ明朝" w:hAnsi="ＭＳ Ｐ明朝" w:hint="eastAsia"/>
                      <w:color w:val="000000" w:themeColor="text1"/>
                      <w:kern w:val="0"/>
                      <w:sz w:val="24"/>
                      <w:szCs w:val="20"/>
                    </w:rPr>
                  </w:rPrChange>
                </w:rPr>
                <w:t>５</w:t>
              </w:r>
            </w:ins>
            <w:r w:rsidRPr="00A020D7">
              <w:rPr>
                <w:rFonts w:ascii="ＭＳ Ｐ明朝" w:eastAsia="ＭＳ Ｐ明朝" w:hAnsi="ＭＳ Ｐ明朝" w:hint="eastAsia"/>
                <w:color w:val="000000" w:themeColor="text1"/>
                <w:kern w:val="0"/>
                <w:sz w:val="24"/>
                <w:szCs w:val="20"/>
              </w:rPr>
              <w:t>月</w:t>
            </w:r>
            <w:del w:id="1530" w:author="田中　智" w:date="2025-08-04T15:15:00Z">
              <w:r w:rsidRPr="00A020D7" w:rsidDel="00C072FB">
                <w:rPr>
                  <w:rFonts w:ascii="ＭＳ Ｐ明朝" w:eastAsia="ＭＳ Ｐ明朝" w:hAnsi="ＭＳ Ｐ明朝" w:hint="eastAsia"/>
                  <w:color w:val="000000" w:themeColor="text1"/>
                  <w:kern w:val="0"/>
                  <w:sz w:val="24"/>
                  <w:szCs w:val="20"/>
                </w:rPr>
                <w:delText xml:space="preserve">　</w:delText>
              </w:r>
            </w:del>
            <w:ins w:id="1531" w:author="田中　智" w:date="2025-08-04T14:29:00Z">
              <w:r w:rsidR="00D707CE" w:rsidRPr="00D707CE">
                <w:rPr>
                  <w:rFonts w:asciiTheme="majorEastAsia" w:eastAsiaTheme="majorEastAsia" w:hAnsiTheme="majorEastAsia"/>
                  <w:color w:val="FF0000"/>
                  <w:kern w:val="0"/>
                  <w:sz w:val="24"/>
                  <w:szCs w:val="20"/>
                  <w:rPrChange w:id="1532" w:author="田中　智" w:date="2025-08-04T14:29:00Z">
                    <w:rPr>
                      <w:rFonts w:ascii="ＭＳ Ｐ明朝" w:eastAsia="ＭＳ Ｐ明朝" w:hAnsi="ＭＳ Ｐ明朝"/>
                      <w:color w:val="000000" w:themeColor="text1"/>
                      <w:kern w:val="0"/>
                      <w:sz w:val="24"/>
                      <w:szCs w:val="20"/>
                    </w:rPr>
                  </w:rPrChange>
                </w:rPr>
                <w:t>31</w:t>
              </w:r>
            </w:ins>
            <w:del w:id="1533" w:author="田中　智" w:date="2025-08-04T15:15:00Z">
              <w:r w:rsidRPr="00A020D7" w:rsidDel="00C072FB">
                <w:rPr>
                  <w:rFonts w:ascii="ＭＳ Ｐ明朝" w:eastAsia="ＭＳ Ｐ明朝" w:hAnsi="ＭＳ Ｐ明朝" w:hint="eastAsia"/>
                  <w:color w:val="000000" w:themeColor="text1"/>
                  <w:kern w:val="0"/>
                  <w:sz w:val="24"/>
                  <w:szCs w:val="20"/>
                </w:rPr>
                <w:delText xml:space="preserve"> </w:delText>
              </w:r>
            </w:del>
            <w:r w:rsidRPr="00A020D7">
              <w:rPr>
                <w:rFonts w:ascii="ＭＳ Ｐ明朝" w:eastAsia="ＭＳ Ｐ明朝" w:hAnsi="ＭＳ Ｐ明朝" w:hint="eastAsia"/>
                <w:color w:val="000000" w:themeColor="text1"/>
                <w:kern w:val="0"/>
                <w:sz w:val="24"/>
                <w:szCs w:val="20"/>
              </w:rPr>
              <w:t>日）</w:t>
            </w:r>
          </w:p>
        </w:tc>
      </w:tr>
      <w:bookmarkEnd w:id="1507"/>
      <w:tr w:rsidR="000D3C32" w:rsidRPr="00A020D7" w14:paraId="7EB58309" w14:textId="77777777" w:rsidTr="004E2652">
        <w:trPr>
          <w:trHeight w:hRule="exact" w:val="907"/>
        </w:trPr>
        <w:tc>
          <w:tcPr>
            <w:tcW w:w="9662" w:type="dxa"/>
            <w:gridSpan w:val="8"/>
            <w:tcBorders>
              <w:top w:val="single" w:sz="12" w:space="0" w:color="auto"/>
              <w:left w:val="single" w:sz="12" w:space="0" w:color="auto"/>
              <w:right w:val="single" w:sz="12" w:space="0" w:color="auto"/>
            </w:tcBorders>
            <w:vAlign w:val="center"/>
          </w:tcPr>
          <w:p w14:paraId="2DD17BD8" w14:textId="331754D7" w:rsidR="000D3C32" w:rsidRPr="00A020D7" w:rsidRDefault="000D3C32" w:rsidP="000D3C32">
            <w:pPr>
              <w:pStyle w:val="ab"/>
              <w:numPr>
                <w:ilvl w:val="0"/>
                <w:numId w:val="4"/>
              </w:numPr>
              <w:kinsoku w:val="0"/>
              <w:overflowPunct w:val="0"/>
              <w:spacing w:line="360" w:lineRule="exact"/>
              <w:ind w:leftChars="0" w:hanging="311"/>
              <w:rPr>
                <w:rFonts w:ascii="ＭＳ Ｐ明朝" w:eastAsia="ＭＳ Ｐ明朝" w:hAnsi="ＭＳ Ｐ明朝"/>
                <w:sz w:val="24"/>
              </w:rPr>
            </w:pPr>
            <w:r w:rsidRPr="00A020D7">
              <w:rPr>
                <w:rFonts w:ascii="ＭＳ Ｐ明朝" w:eastAsia="ＭＳ Ｐ明朝" w:hAnsi="ＭＳ Ｐ明朝"/>
                <w:sz w:val="24"/>
              </w:rPr>
              <w:lastRenderedPageBreak/>
              <w:t xml:space="preserve"> </w:t>
            </w:r>
            <w:r w:rsidRPr="00A020D7">
              <w:rPr>
                <w:rFonts w:ascii="ＭＳ Ｐ明朝" w:eastAsia="ＭＳ Ｐ明朝" w:hAnsi="ＭＳ Ｐ明朝" w:hint="eastAsia"/>
                <w:sz w:val="24"/>
              </w:rPr>
              <w:t>液体物質（</w:t>
            </w:r>
            <w:r w:rsidRPr="00A020D7">
              <w:rPr>
                <w:rFonts w:ascii="ＭＳ Ｐ明朝" w:eastAsia="ＭＳ Ｐ明朝" w:hAnsi="ＭＳ Ｐ明朝" w:hint="eastAsia"/>
                <w:color w:val="000000" w:themeColor="text1"/>
                <w:sz w:val="24"/>
              </w:rPr>
              <w:t>油類・液体</w:t>
            </w:r>
            <w:r>
              <w:rPr>
                <w:rFonts w:ascii="ＭＳ Ｐ明朝" w:eastAsia="ＭＳ Ｐ明朝" w:hAnsi="ＭＳ Ｐ明朝" w:hint="eastAsia"/>
                <w:color w:val="000000" w:themeColor="text1"/>
                <w:sz w:val="24"/>
              </w:rPr>
              <w:t>原材料</w:t>
            </w:r>
            <w:r w:rsidRPr="00A020D7">
              <w:rPr>
                <w:rFonts w:ascii="ＭＳ Ｐ明朝" w:eastAsia="ＭＳ Ｐ明朝" w:hAnsi="ＭＳ Ｐ明朝" w:hint="eastAsia"/>
                <w:color w:val="000000" w:themeColor="text1"/>
                <w:sz w:val="24"/>
              </w:rPr>
              <w:t>・排水処理</w:t>
            </w:r>
            <w:r>
              <w:rPr>
                <w:rFonts w:ascii="ＭＳ Ｐ明朝" w:eastAsia="ＭＳ Ｐ明朝" w:hAnsi="ＭＳ Ｐ明朝" w:hint="eastAsia"/>
                <w:color w:val="000000" w:themeColor="text1"/>
                <w:sz w:val="24"/>
              </w:rPr>
              <w:t>薬品</w:t>
            </w:r>
            <w:r w:rsidRPr="00A020D7">
              <w:rPr>
                <w:rFonts w:ascii="ＭＳ Ｐ明朝" w:eastAsia="ＭＳ Ｐ明朝" w:hAnsi="ＭＳ Ｐ明朝" w:hint="eastAsia"/>
                <w:color w:val="000000" w:themeColor="text1"/>
                <w:sz w:val="24"/>
              </w:rPr>
              <w:t>・廃液等）</w:t>
            </w:r>
            <w:r w:rsidRPr="00A020D7">
              <w:rPr>
                <w:rFonts w:ascii="ＭＳ Ｐ明朝" w:eastAsia="ＭＳ Ｐ明朝" w:hAnsi="ＭＳ Ｐ明朝" w:hint="eastAsia"/>
                <w:sz w:val="24"/>
              </w:rPr>
              <w:t xml:space="preserve">の貯蔵方法および漏洩防止対策　</w:t>
            </w:r>
          </w:p>
          <w:p w14:paraId="59D94193" w14:textId="16D9967A" w:rsidR="000D3C32" w:rsidRPr="00A020D7" w:rsidRDefault="000D3C32" w:rsidP="000D3C32">
            <w:pPr>
              <w:pStyle w:val="ab"/>
              <w:numPr>
                <w:ilvl w:val="1"/>
                <w:numId w:val="6"/>
              </w:numPr>
              <w:kinsoku w:val="0"/>
              <w:overflowPunct w:val="0"/>
              <w:spacing w:line="360" w:lineRule="exact"/>
              <w:ind w:leftChars="0"/>
              <w:rPr>
                <w:rFonts w:ascii="ＭＳ Ｐ明朝" w:eastAsia="ＭＳ Ｐ明朝" w:hAnsi="ＭＳ Ｐ明朝"/>
                <w:sz w:val="24"/>
              </w:rPr>
            </w:pPr>
            <w:r w:rsidRPr="00A020D7">
              <w:rPr>
                <w:rFonts w:ascii="ＭＳ Ｐ明朝" w:eastAsia="ＭＳ Ｐ明朝" w:hAnsi="ＭＳ Ｐ明朝" w:hint="eastAsia"/>
                <w:sz w:val="22"/>
                <w:szCs w:val="22"/>
              </w:rPr>
              <w:t>固体・気体は除く。貯蔵量は平時の値を記載してください。</w:t>
            </w:r>
          </w:p>
        </w:tc>
      </w:tr>
      <w:tr w:rsidR="000D3C32" w:rsidRPr="00A020D7" w14:paraId="52C674EC" w14:textId="77777777" w:rsidTr="00312C2B">
        <w:trPr>
          <w:trHeight w:hRule="exact" w:val="589"/>
        </w:trPr>
        <w:tc>
          <w:tcPr>
            <w:tcW w:w="2004" w:type="dxa"/>
            <w:tcBorders>
              <w:left w:val="single" w:sz="12" w:space="0" w:color="auto"/>
              <w:bottom w:val="single" w:sz="4" w:space="0" w:color="auto"/>
              <w:right w:val="single" w:sz="4" w:space="0" w:color="auto"/>
            </w:tcBorders>
            <w:vAlign w:val="center"/>
          </w:tcPr>
          <w:p w14:paraId="1470D9EC" w14:textId="77777777" w:rsidR="000D3C32" w:rsidRPr="00A020D7" w:rsidRDefault="000D3C32" w:rsidP="000D3C32">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物</w:t>
            </w:r>
            <w:del w:id="1534" w:author="田中　智" w:date="2025-08-04T14:31:00Z">
              <w:r w:rsidRPr="00A020D7" w:rsidDel="00D707CE">
                <w:rPr>
                  <w:rFonts w:ascii="ＭＳ Ｐ明朝" w:eastAsia="ＭＳ Ｐ明朝" w:hAnsi="ＭＳ Ｐ明朝" w:hint="eastAsia"/>
                  <w:sz w:val="24"/>
                </w:rPr>
                <w:delText xml:space="preserve">　</w:delText>
              </w:r>
            </w:del>
            <w:r w:rsidRPr="00A020D7">
              <w:rPr>
                <w:rFonts w:ascii="ＭＳ Ｐ明朝" w:eastAsia="ＭＳ Ｐ明朝" w:hAnsi="ＭＳ Ｐ明朝" w:hint="eastAsia"/>
                <w:sz w:val="24"/>
              </w:rPr>
              <w:t>質</w:t>
            </w:r>
          </w:p>
        </w:tc>
        <w:tc>
          <w:tcPr>
            <w:tcW w:w="1275" w:type="dxa"/>
            <w:tcBorders>
              <w:left w:val="single" w:sz="4" w:space="0" w:color="auto"/>
              <w:bottom w:val="single" w:sz="4" w:space="0" w:color="auto"/>
            </w:tcBorders>
            <w:vAlign w:val="center"/>
          </w:tcPr>
          <w:p w14:paraId="4864EAB5" w14:textId="77777777" w:rsidR="000D3C32" w:rsidRPr="00A020D7" w:rsidRDefault="000D3C32" w:rsidP="000D3C32">
            <w:pPr>
              <w:kinsoku w:val="0"/>
              <w:overflowPunct w:val="0"/>
              <w:spacing w:line="280" w:lineRule="exact"/>
              <w:jc w:val="center"/>
              <w:rPr>
                <w:rFonts w:ascii="ＭＳ Ｐ明朝" w:eastAsia="ＭＳ Ｐ明朝" w:hAnsi="ＭＳ Ｐ明朝"/>
                <w:color w:val="000000" w:themeColor="text1"/>
                <w:kern w:val="0"/>
                <w:sz w:val="24"/>
                <w:szCs w:val="20"/>
              </w:rPr>
            </w:pPr>
            <w:r w:rsidRPr="00A020D7">
              <w:rPr>
                <w:rFonts w:ascii="ＭＳ Ｐ明朝" w:eastAsia="ＭＳ Ｐ明朝" w:hAnsi="ＭＳ Ｐ明朝" w:hint="eastAsia"/>
                <w:color w:val="000000" w:themeColor="text1"/>
                <w:kern w:val="0"/>
                <w:sz w:val="24"/>
                <w:szCs w:val="20"/>
              </w:rPr>
              <w:t>貯蔵量</w:t>
            </w:r>
          </w:p>
          <w:p w14:paraId="628CEF87" w14:textId="77777777" w:rsidR="000D3C32" w:rsidRPr="00A020D7" w:rsidRDefault="000D3C32" w:rsidP="000D3C32">
            <w:pPr>
              <w:kinsoku w:val="0"/>
              <w:overflowPunct w:val="0"/>
              <w:spacing w:line="280" w:lineRule="exact"/>
              <w:jc w:val="center"/>
              <w:rPr>
                <w:rFonts w:ascii="ＭＳ Ｐ明朝" w:eastAsia="ＭＳ Ｐ明朝" w:hAnsi="ＭＳ Ｐ明朝"/>
                <w:color w:val="000000" w:themeColor="text1"/>
                <w:sz w:val="24"/>
              </w:rPr>
            </w:pPr>
            <w:r w:rsidRPr="00A020D7">
              <w:rPr>
                <w:rFonts w:ascii="ＭＳ Ｐ明朝" w:eastAsia="ＭＳ Ｐ明朝" w:hAnsi="ＭＳ Ｐ明朝" w:hint="eastAsia"/>
                <w:color w:val="000000" w:themeColor="text1"/>
                <w:kern w:val="0"/>
                <w:sz w:val="24"/>
                <w:szCs w:val="20"/>
              </w:rPr>
              <w:t>（ｔ　,KL</w:t>
            </w:r>
            <w:r w:rsidRPr="00A020D7">
              <w:rPr>
                <w:rFonts w:ascii="ＭＳ Ｐ明朝" w:eastAsia="ＭＳ Ｐ明朝" w:hAnsi="ＭＳ Ｐ明朝"/>
                <w:color w:val="000000" w:themeColor="text1"/>
                <w:kern w:val="0"/>
                <w:sz w:val="24"/>
                <w:szCs w:val="20"/>
              </w:rPr>
              <w:t>）</w:t>
            </w:r>
          </w:p>
        </w:tc>
        <w:tc>
          <w:tcPr>
            <w:tcW w:w="3964" w:type="dxa"/>
            <w:gridSpan w:val="5"/>
            <w:tcBorders>
              <w:left w:val="single" w:sz="4" w:space="0" w:color="auto"/>
              <w:bottom w:val="single" w:sz="4" w:space="0" w:color="auto"/>
            </w:tcBorders>
            <w:vAlign w:val="center"/>
          </w:tcPr>
          <w:p w14:paraId="53CDFCB6" w14:textId="77777777" w:rsidR="000D3C32" w:rsidRPr="00A020D7" w:rsidRDefault="000D3C32" w:rsidP="000D3C32">
            <w:pPr>
              <w:kinsoku w:val="0"/>
              <w:overflowPunct w:val="0"/>
              <w:jc w:val="center"/>
              <w:rPr>
                <w:rFonts w:ascii="ＭＳ Ｐ明朝" w:eastAsia="ＭＳ Ｐ明朝" w:hAnsi="ＭＳ Ｐ明朝"/>
                <w:color w:val="000000" w:themeColor="text1"/>
                <w:sz w:val="24"/>
              </w:rPr>
            </w:pPr>
            <w:r w:rsidRPr="00A020D7">
              <w:rPr>
                <w:rFonts w:ascii="ＭＳ Ｐ明朝" w:eastAsia="ＭＳ Ｐ明朝" w:hAnsi="ＭＳ Ｐ明朝" w:hint="eastAsia"/>
                <w:color w:val="000000" w:themeColor="text1"/>
                <w:sz w:val="24"/>
              </w:rPr>
              <w:t>貯蔵方法（ﾀﾝｸ容量）</w:t>
            </w:r>
          </w:p>
        </w:tc>
        <w:tc>
          <w:tcPr>
            <w:tcW w:w="2419" w:type="dxa"/>
            <w:tcBorders>
              <w:left w:val="single" w:sz="4" w:space="0" w:color="auto"/>
              <w:bottom w:val="single" w:sz="4" w:space="0" w:color="auto"/>
              <w:right w:val="single" w:sz="12" w:space="0" w:color="auto"/>
            </w:tcBorders>
            <w:vAlign w:val="center"/>
          </w:tcPr>
          <w:p w14:paraId="2064B6D3" w14:textId="77777777" w:rsidR="000D3C32" w:rsidRPr="00A020D7" w:rsidRDefault="000D3C32" w:rsidP="000D3C32">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漏洩防止対策</w:t>
            </w:r>
          </w:p>
        </w:tc>
      </w:tr>
      <w:tr w:rsidR="00D707CE" w:rsidRPr="00A020D7" w14:paraId="6A68B991" w14:textId="77777777" w:rsidTr="002317C2">
        <w:tblPrEx>
          <w:tblW w:w="9662" w:type="dxa"/>
          <w:tblInd w:w="108" w:type="dxa"/>
          <w:tblLayout w:type="fixed"/>
          <w:tblLook w:val="0600" w:firstRow="0" w:lastRow="0" w:firstColumn="0" w:lastColumn="0" w:noHBand="1" w:noVBand="1"/>
          <w:tblPrExChange w:id="1535" w:author="田中　智" w:date="2025-08-04T11:28:00Z">
            <w:tblPrEx>
              <w:tblW w:w="9662" w:type="dxa"/>
              <w:tblInd w:w="108" w:type="dxa"/>
              <w:tblLayout w:type="fixed"/>
              <w:tblLook w:val="0600" w:firstRow="0" w:lastRow="0" w:firstColumn="0" w:lastColumn="0" w:noHBand="1" w:noVBand="1"/>
            </w:tblPrEx>
          </w:tblPrExChange>
        </w:tblPrEx>
        <w:trPr>
          <w:trHeight w:hRule="exact" w:val="510"/>
          <w:trPrChange w:id="1536" w:author="田中　智" w:date="2025-08-04T11:28:00Z">
            <w:trPr>
              <w:gridAfter w:val="0"/>
              <w:trHeight w:hRule="exact" w:val="454"/>
            </w:trPr>
          </w:trPrChange>
        </w:trPr>
        <w:tc>
          <w:tcPr>
            <w:tcW w:w="2004" w:type="dxa"/>
            <w:tcBorders>
              <w:left w:val="single" w:sz="12" w:space="0" w:color="auto"/>
              <w:bottom w:val="dashSmallGap" w:sz="4" w:space="0" w:color="auto"/>
              <w:right w:val="single" w:sz="4" w:space="0" w:color="auto"/>
            </w:tcBorders>
            <w:vAlign w:val="center"/>
            <w:tcPrChange w:id="1537" w:author="田中　智" w:date="2025-08-04T11:28:00Z">
              <w:tcPr>
                <w:tcW w:w="2004" w:type="dxa"/>
                <w:gridSpan w:val="2"/>
                <w:tcBorders>
                  <w:left w:val="single" w:sz="12" w:space="0" w:color="auto"/>
                  <w:bottom w:val="dashSmallGap" w:sz="4" w:space="0" w:color="auto"/>
                  <w:right w:val="single" w:sz="4" w:space="0" w:color="auto"/>
                </w:tcBorders>
                <w:vAlign w:val="center"/>
              </w:tcPr>
            </w:tcPrChange>
          </w:tcPr>
          <w:p w14:paraId="22806B63" w14:textId="564E0205" w:rsidR="00D707CE" w:rsidRPr="00FC5D7D" w:rsidRDefault="00D707CE" w:rsidP="00D707CE">
            <w:pPr>
              <w:kinsoku w:val="0"/>
              <w:overflowPunct w:val="0"/>
              <w:rPr>
                <w:rFonts w:ascii="ＭＳ Ｐ明朝" w:eastAsia="ＭＳ Ｐ明朝" w:hAnsi="ＭＳ Ｐ明朝"/>
                <w:bCs/>
                <w:sz w:val="24"/>
              </w:rPr>
            </w:pPr>
            <w:ins w:id="1538" w:author="田中　智" w:date="2025-08-04T14:31:00Z">
              <w:r w:rsidRPr="0015433B">
                <w:rPr>
                  <w:rFonts w:ascii="ＭＳ ゴシック" w:hAnsi="ＭＳ ゴシック" w:hint="eastAsia"/>
                  <w:bCs/>
                  <w:color w:val="FF0000"/>
                  <w:sz w:val="22"/>
                  <w:szCs w:val="22"/>
                  <w:rPrChange w:id="1539" w:author="田中　智" w:date="2025-08-04T14:46:00Z">
                    <w:rPr>
                      <w:rFonts w:ascii="ＭＳ ゴシック" w:hAnsi="ＭＳ ゴシック" w:hint="eastAsia"/>
                      <w:b/>
                      <w:color w:val="FF0000"/>
                      <w:sz w:val="22"/>
                      <w:szCs w:val="22"/>
                    </w:rPr>
                  </w:rPrChange>
                </w:rPr>
                <w:t>Ａ重油</w:t>
              </w:r>
            </w:ins>
          </w:p>
        </w:tc>
        <w:tc>
          <w:tcPr>
            <w:tcW w:w="1275" w:type="dxa"/>
            <w:tcBorders>
              <w:left w:val="single" w:sz="4" w:space="0" w:color="auto"/>
              <w:bottom w:val="dashSmallGap" w:sz="4" w:space="0" w:color="auto"/>
            </w:tcBorders>
            <w:vAlign w:val="center"/>
            <w:tcPrChange w:id="1540" w:author="田中　智" w:date="2025-08-04T11:28:00Z">
              <w:tcPr>
                <w:tcW w:w="1275" w:type="dxa"/>
                <w:gridSpan w:val="2"/>
                <w:tcBorders>
                  <w:left w:val="single" w:sz="4" w:space="0" w:color="auto"/>
                  <w:bottom w:val="dashSmallGap" w:sz="4" w:space="0" w:color="auto"/>
                </w:tcBorders>
                <w:vAlign w:val="center"/>
              </w:tcPr>
            </w:tcPrChange>
          </w:tcPr>
          <w:p w14:paraId="33A46CCA" w14:textId="09B055D5" w:rsidR="00D707CE" w:rsidRPr="00FC5D7D" w:rsidRDefault="00D707CE" w:rsidP="00D707CE">
            <w:pPr>
              <w:kinsoku w:val="0"/>
              <w:overflowPunct w:val="0"/>
              <w:rPr>
                <w:rFonts w:ascii="ＭＳ Ｐ明朝" w:eastAsia="ＭＳ Ｐ明朝" w:hAnsi="ＭＳ Ｐ明朝"/>
                <w:bCs/>
                <w:sz w:val="24"/>
              </w:rPr>
            </w:pPr>
            <w:ins w:id="1541" w:author="田中　智" w:date="2025-08-04T14:31:00Z">
              <w:r w:rsidRPr="0015433B">
                <w:rPr>
                  <w:rFonts w:ascii="ＭＳ ゴシック" w:hAnsi="ＭＳ ゴシック"/>
                  <w:bCs/>
                  <w:color w:val="FF0000"/>
                  <w:sz w:val="22"/>
                  <w:szCs w:val="22"/>
                  <w:rPrChange w:id="1542" w:author="田中　智" w:date="2025-08-04T14:46:00Z">
                    <w:rPr>
                      <w:rFonts w:ascii="ＭＳ ゴシック" w:hAnsi="ＭＳ ゴシック"/>
                      <w:b/>
                      <w:color w:val="FF0000"/>
                      <w:sz w:val="22"/>
                      <w:szCs w:val="22"/>
                    </w:rPr>
                  </w:rPrChange>
                </w:rPr>
                <w:t>50KL</w:t>
              </w:r>
            </w:ins>
          </w:p>
        </w:tc>
        <w:tc>
          <w:tcPr>
            <w:tcW w:w="3964" w:type="dxa"/>
            <w:gridSpan w:val="5"/>
            <w:tcBorders>
              <w:left w:val="single" w:sz="4" w:space="0" w:color="auto"/>
              <w:bottom w:val="dashSmallGap" w:sz="4" w:space="0" w:color="auto"/>
            </w:tcBorders>
            <w:vAlign w:val="center"/>
            <w:tcPrChange w:id="1543" w:author="田中　智" w:date="2025-08-04T11:28:00Z">
              <w:tcPr>
                <w:tcW w:w="3964" w:type="dxa"/>
                <w:gridSpan w:val="6"/>
                <w:tcBorders>
                  <w:left w:val="single" w:sz="4" w:space="0" w:color="auto"/>
                  <w:bottom w:val="dashSmallGap" w:sz="4" w:space="0" w:color="auto"/>
                </w:tcBorders>
                <w:vAlign w:val="center"/>
              </w:tcPr>
            </w:tcPrChange>
          </w:tcPr>
          <w:p w14:paraId="45EE4139" w14:textId="4CD981F4" w:rsidR="00D707CE" w:rsidRPr="00FC5D7D" w:rsidRDefault="00D707CE" w:rsidP="00D707CE">
            <w:pPr>
              <w:kinsoku w:val="0"/>
              <w:overflowPunct w:val="0"/>
              <w:rPr>
                <w:rFonts w:ascii="ＭＳ Ｐ明朝" w:eastAsia="ＭＳ Ｐ明朝" w:hAnsi="ＭＳ Ｐ明朝"/>
                <w:bCs/>
                <w:sz w:val="24"/>
              </w:rPr>
            </w:pPr>
            <w:ins w:id="1544" w:author="田中　智" w:date="2025-08-04T14:31:00Z">
              <w:r w:rsidRPr="0015433B">
                <w:rPr>
                  <w:rFonts w:ascii="ＭＳ ゴシック" w:hAnsi="ＭＳ ゴシック"/>
                  <w:bCs/>
                  <w:color w:val="FF0000"/>
                  <w:sz w:val="22"/>
                  <w:szCs w:val="22"/>
                  <w:rPrChange w:id="1545" w:author="田中　智" w:date="2025-08-04T14:46:00Z">
                    <w:rPr>
                      <w:rFonts w:ascii="ＭＳ ゴシック" w:hAnsi="ＭＳ ゴシック"/>
                      <w:b/>
                      <w:color w:val="FF0000"/>
                      <w:sz w:val="22"/>
                      <w:szCs w:val="22"/>
                    </w:rPr>
                  </w:rPrChange>
                </w:rPr>
                <w:t>100KL地上タンク</w:t>
              </w:r>
            </w:ins>
          </w:p>
        </w:tc>
        <w:tc>
          <w:tcPr>
            <w:tcW w:w="2419" w:type="dxa"/>
            <w:tcBorders>
              <w:left w:val="single" w:sz="4" w:space="0" w:color="auto"/>
              <w:bottom w:val="dashSmallGap" w:sz="4" w:space="0" w:color="auto"/>
              <w:right w:val="single" w:sz="12" w:space="0" w:color="auto"/>
            </w:tcBorders>
            <w:vAlign w:val="center"/>
            <w:tcPrChange w:id="1546" w:author="田中　智" w:date="2025-08-04T11:28:00Z">
              <w:tcPr>
                <w:tcW w:w="2419" w:type="dxa"/>
                <w:gridSpan w:val="2"/>
                <w:tcBorders>
                  <w:left w:val="single" w:sz="4" w:space="0" w:color="auto"/>
                  <w:bottom w:val="dashSmallGap" w:sz="4" w:space="0" w:color="auto"/>
                  <w:right w:val="single" w:sz="12" w:space="0" w:color="auto"/>
                </w:tcBorders>
                <w:vAlign w:val="center"/>
              </w:tcPr>
            </w:tcPrChange>
          </w:tcPr>
          <w:p w14:paraId="6048F841" w14:textId="4F5B429C" w:rsidR="00D707CE" w:rsidRPr="00FC5D7D" w:rsidRDefault="00D707CE" w:rsidP="00D707CE">
            <w:pPr>
              <w:kinsoku w:val="0"/>
              <w:overflowPunct w:val="0"/>
              <w:rPr>
                <w:rFonts w:ascii="ＭＳ Ｐ明朝" w:eastAsia="ＭＳ Ｐ明朝" w:hAnsi="ＭＳ Ｐ明朝"/>
                <w:bCs/>
                <w:sz w:val="24"/>
              </w:rPr>
            </w:pPr>
            <w:ins w:id="1547" w:author="田中　智" w:date="2025-08-04T14:31:00Z">
              <w:r w:rsidRPr="0015433B">
                <w:rPr>
                  <w:rFonts w:ascii="ＭＳ ゴシック" w:hAnsi="ＭＳ ゴシック" w:hint="eastAsia"/>
                  <w:bCs/>
                  <w:color w:val="FF0000"/>
                  <w:sz w:val="22"/>
                  <w:szCs w:val="22"/>
                  <w:rPrChange w:id="1548" w:author="田中　智" w:date="2025-08-04T14:46:00Z">
                    <w:rPr>
                      <w:rFonts w:ascii="ＭＳ ゴシック" w:hAnsi="ＭＳ ゴシック" w:hint="eastAsia"/>
                      <w:b/>
                      <w:color w:val="FF0000"/>
                      <w:sz w:val="22"/>
                      <w:szCs w:val="22"/>
                    </w:rPr>
                  </w:rPrChange>
                </w:rPr>
                <w:t>防油堤</w:t>
              </w:r>
            </w:ins>
          </w:p>
        </w:tc>
      </w:tr>
      <w:tr w:rsidR="00D707CE" w:rsidRPr="00A020D7" w14:paraId="23E7BBB6" w14:textId="77777777" w:rsidTr="002317C2">
        <w:tblPrEx>
          <w:tblW w:w="9662" w:type="dxa"/>
          <w:tblInd w:w="108" w:type="dxa"/>
          <w:tblLayout w:type="fixed"/>
          <w:tblLook w:val="0600" w:firstRow="0" w:lastRow="0" w:firstColumn="0" w:lastColumn="0" w:noHBand="1" w:noVBand="1"/>
          <w:tblPrExChange w:id="1549" w:author="田中　智" w:date="2025-08-04T11:28:00Z">
            <w:tblPrEx>
              <w:tblW w:w="9662" w:type="dxa"/>
              <w:tblInd w:w="108" w:type="dxa"/>
              <w:tblLayout w:type="fixed"/>
              <w:tblLook w:val="0600" w:firstRow="0" w:lastRow="0" w:firstColumn="0" w:lastColumn="0" w:noHBand="1" w:noVBand="1"/>
            </w:tblPrEx>
          </w:tblPrExChange>
        </w:tblPrEx>
        <w:trPr>
          <w:trHeight w:hRule="exact" w:val="510"/>
          <w:trPrChange w:id="1550" w:author="田中　智" w:date="2025-08-04T11:28:00Z">
            <w:trPr>
              <w:gridAfter w:val="0"/>
              <w:trHeight w:hRule="exact" w:val="454"/>
            </w:trPr>
          </w:trPrChange>
        </w:trPr>
        <w:tc>
          <w:tcPr>
            <w:tcW w:w="2004" w:type="dxa"/>
            <w:tcBorders>
              <w:top w:val="dashSmallGap" w:sz="4" w:space="0" w:color="auto"/>
              <w:left w:val="single" w:sz="12" w:space="0" w:color="auto"/>
              <w:bottom w:val="dashSmallGap" w:sz="4" w:space="0" w:color="auto"/>
              <w:right w:val="single" w:sz="4" w:space="0" w:color="auto"/>
            </w:tcBorders>
            <w:vAlign w:val="center"/>
            <w:tcPrChange w:id="1551" w:author="田中　智" w:date="2025-08-04T11:28:00Z">
              <w:tcPr>
                <w:tcW w:w="2004" w:type="dxa"/>
                <w:gridSpan w:val="2"/>
                <w:tcBorders>
                  <w:top w:val="dashSmallGap" w:sz="4" w:space="0" w:color="auto"/>
                  <w:left w:val="single" w:sz="12" w:space="0" w:color="auto"/>
                  <w:bottom w:val="dashSmallGap" w:sz="4" w:space="0" w:color="auto"/>
                  <w:right w:val="single" w:sz="4" w:space="0" w:color="auto"/>
                </w:tcBorders>
                <w:vAlign w:val="center"/>
              </w:tcPr>
            </w:tcPrChange>
          </w:tcPr>
          <w:p w14:paraId="4EA3D55A" w14:textId="7B1733C2" w:rsidR="00D707CE" w:rsidRPr="00FC5D7D" w:rsidRDefault="00D707CE" w:rsidP="00D707CE">
            <w:pPr>
              <w:kinsoku w:val="0"/>
              <w:overflowPunct w:val="0"/>
              <w:rPr>
                <w:rFonts w:ascii="ＭＳ Ｐ明朝" w:eastAsia="ＭＳ Ｐ明朝" w:hAnsi="ＭＳ Ｐ明朝"/>
                <w:bCs/>
                <w:sz w:val="24"/>
              </w:rPr>
            </w:pPr>
            <w:ins w:id="1552" w:author="田中　智" w:date="2025-08-04T14:31:00Z">
              <w:r w:rsidRPr="0015433B">
                <w:rPr>
                  <w:rFonts w:ascii="ＭＳ ゴシック" w:hAnsi="ＭＳ ゴシック" w:hint="eastAsia"/>
                  <w:bCs/>
                  <w:color w:val="FF0000"/>
                  <w:sz w:val="22"/>
                  <w:szCs w:val="22"/>
                  <w:rPrChange w:id="1553" w:author="田中　智" w:date="2025-08-04T14:46:00Z">
                    <w:rPr>
                      <w:rFonts w:ascii="ＭＳ ゴシック" w:hAnsi="ＭＳ ゴシック" w:hint="eastAsia"/>
                      <w:b/>
                      <w:color w:val="FF0000"/>
                      <w:sz w:val="22"/>
                      <w:szCs w:val="22"/>
                    </w:rPr>
                  </w:rPrChange>
                </w:rPr>
                <w:t>アンモニア</w:t>
              </w:r>
            </w:ins>
          </w:p>
        </w:tc>
        <w:tc>
          <w:tcPr>
            <w:tcW w:w="1275" w:type="dxa"/>
            <w:tcBorders>
              <w:top w:val="dashSmallGap" w:sz="4" w:space="0" w:color="auto"/>
              <w:left w:val="single" w:sz="4" w:space="0" w:color="auto"/>
              <w:bottom w:val="dashSmallGap" w:sz="4" w:space="0" w:color="auto"/>
            </w:tcBorders>
            <w:vAlign w:val="center"/>
            <w:tcPrChange w:id="1554" w:author="田中　智" w:date="2025-08-04T11:28:00Z">
              <w:tcPr>
                <w:tcW w:w="1275" w:type="dxa"/>
                <w:gridSpan w:val="2"/>
                <w:tcBorders>
                  <w:top w:val="dashSmallGap" w:sz="4" w:space="0" w:color="auto"/>
                  <w:left w:val="single" w:sz="4" w:space="0" w:color="auto"/>
                  <w:bottom w:val="dashSmallGap" w:sz="4" w:space="0" w:color="auto"/>
                </w:tcBorders>
                <w:vAlign w:val="center"/>
              </w:tcPr>
            </w:tcPrChange>
          </w:tcPr>
          <w:p w14:paraId="7E3CCA30" w14:textId="4429988E" w:rsidR="00D707CE" w:rsidRPr="00FC5D7D" w:rsidRDefault="00D707CE" w:rsidP="00D707CE">
            <w:pPr>
              <w:kinsoku w:val="0"/>
              <w:overflowPunct w:val="0"/>
              <w:rPr>
                <w:rFonts w:ascii="ＭＳ Ｐ明朝" w:eastAsia="ＭＳ Ｐ明朝" w:hAnsi="ＭＳ Ｐ明朝"/>
                <w:bCs/>
                <w:sz w:val="24"/>
              </w:rPr>
            </w:pPr>
            <w:ins w:id="1555" w:author="田中　智" w:date="2025-08-04T14:31:00Z">
              <w:r w:rsidRPr="0015433B">
                <w:rPr>
                  <w:rFonts w:ascii="ＭＳ ゴシック" w:hAnsi="ＭＳ ゴシック"/>
                  <w:bCs/>
                  <w:color w:val="FF0000"/>
                  <w:sz w:val="22"/>
                  <w:szCs w:val="22"/>
                  <w:rPrChange w:id="1556" w:author="田中　智" w:date="2025-08-04T14:46:00Z">
                    <w:rPr>
                      <w:rFonts w:ascii="ＭＳ ゴシック" w:hAnsi="ＭＳ ゴシック"/>
                      <w:b/>
                      <w:color w:val="FF0000"/>
                      <w:sz w:val="22"/>
                      <w:szCs w:val="22"/>
                    </w:rPr>
                  </w:rPrChange>
                </w:rPr>
                <w:t>10KL</w:t>
              </w:r>
            </w:ins>
          </w:p>
        </w:tc>
        <w:tc>
          <w:tcPr>
            <w:tcW w:w="3964" w:type="dxa"/>
            <w:gridSpan w:val="5"/>
            <w:tcBorders>
              <w:top w:val="dashSmallGap" w:sz="4" w:space="0" w:color="auto"/>
              <w:left w:val="single" w:sz="4" w:space="0" w:color="auto"/>
              <w:bottom w:val="dashSmallGap" w:sz="4" w:space="0" w:color="auto"/>
            </w:tcBorders>
            <w:vAlign w:val="center"/>
            <w:tcPrChange w:id="1557" w:author="田中　智" w:date="2025-08-04T11:28:00Z">
              <w:tcPr>
                <w:tcW w:w="3964" w:type="dxa"/>
                <w:gridSpan w:val="6"/>
                <w:tcBorders>
                  <w:top w:val="dashSmallGap" w:sz="4" w:space="0" w:color="auto"/>
                  <w:left w:val="single" w:sz="4" w:space="0" w:color="auto"/>
                  <w:bottom w:val="dashSmallGap" w:sz="4" w:space="0" w:color="auto"/>
                </w:tcBorders>
                <w:vAlign w:val="center"/>
              </w:tcPr>
            </w:tcPrChange>
          </w:tcPr>
          <w:p w14:paraId="7D25943C" w14:textId="0ACE5BD4" w:rsidR="00D707CE" w:rsidRPr="00FC5D7D" w:rsidRDefault="00D707CE" w:rsidP="00D707CE">
            <w:pPr>
              <w:kinsoku w:val="0"/>
              <w:overflowPunct w:val="0"/>
              <w:rPr>
                <w:rFonts w:ascii="ＭＳ Ｐ明朝" w:eastAsia="ＭＳ Ｐ明朝" w:hAnsi="ＭＳ Ｐ明朝"/>
                <w:bCs/>
                <w:sz w:val="24"/>
              </w:rPr>
            </w:pPr>
            <w:ins w:id="1558" w:author="田中　智" w:date="2025-08-04T14:31:00Z">
              <w:r w:rsidRPr="0015433B">
                <w:rPr>
                  <w:rFonts w:ascii="ＭＳ ゴシック" w:hAnsi="ＭＳ ゴシック"/>
                  <w:bCs/>
                  <w:color w:val="FF0000"/>
                  <w:sz w:val="22"/>
                  <w:szCs w:val="22"/>
                  <w:rPrChange w:id="1559" w:author="田中　智" w:date="2025-08-04T14:46:00Z">
                    <w:rPr>
                      <w:rFonts w:ascii="ＭＳ ゴシック" w:hAnsi="ＭＳ ゴシック"/>
                      <w:b/>
                      <w:color w:val="FF0000"/>
                      <w:sz w:val="22"/>
                      <w:szCs w:val="22"/>
                    </w:rPr>
                  </w:rPrChange>
                </w:rPr>
                <w:t>10KL地上タンク</w:t>
              </w:r>
            </w:ins>
          </w:p>
        </w:tc>
        <w:tc>
          <w:tcPr>
            <w:tcW w:w="2419" w:type="dxa"/>
            <w:tcBorders>
              <w:top w:val="dashSmallGap" w:sz="4" w:space="0" w:color="auto"/>
              <w:left w:val="single" w:sz="4" w:space="0" w:color="auto"/>
              <w:bottom w:val="dashSmallGap" w:sz="4" w:space="0" w:color="auto"/>
              <w:right w:val="single" w:sz="12" w:space="0" w:color="auto"/>
            </w:tcBorders>
            <w:vAlign w:val="center"/>
            <w:tcPrChange w:id="1560" w:author="田中　智" w:date="2025-08-04T11:28:00Z">
              <w:tcPr>
                <w:tcW w:w="2419" w:type="dxa"/>
                <w:gridSpan w:val="2"/>
                <w:tcBorders>
                  <w:top w:val="dashSmallGap" w:sz="4" w:space="0" w:color="auto"/>
                  <w:left w:val="single" w:sz="4" w:space="0" w:color="auto"/>
                  <w:bottom w:val="dashSmallGap" w:sz="4" w:space="0" w:color="auto"/>
                  <w:right w:val="single" w:sz="12" w:space="0" w:color="auto"/>
                </w:tcBorders>
                <w:vAlign w:val="center"/>
              </w:tcPr>
            </w:tcPrChange>
          </w:tcPr>
          <w:p w14:paraId="25B4CB4B" w14:textId="29A57822" w:rsidR="00D707CE" w:rsidRPr="00FC5D7D" w:rsidRDefault="00D707CE" w:rsidP="00D707CE">
            <w:pPr>
              <w:kinsoku w:val="0"/>
              <w:overflowPunct w:val="0"/>
              <w:rPr>
                <w:rFonts w:ascii="ＭＳ Ｐ明朝" w:eastAsia="ＭＳ Ｐ明朝" w:hAnsi="ＭＳ Ｐ明朝"/>
                <w:bCs/>
                <w:sz w:val="24"/>
              </w:rPr>
            </w:pPr>
            <w:ins w:id="1561" w:author="田中　智" w:date="2025-08-04T14:31:00Z">
              <w:r w:rsidRPr="0015433B">
                <w:rPr>
                  <w:rFonts w:ascii="ＭＳ ゴシック" w:hAnsi="ＭＳ ゴシック" w:hint="eastAsia"/>
                  <w:bCs/>
                  <w:color w:val="FF0000"/>
                  <w:sz w:val="22"/>
                  <w:szCs w:val="22"/>
                  <w:rPrChange w:id="1562" w:author="田中　智" w:date="2025-08-04T14:46:00Z">
                    <w:rPr>
                      <w:rFonts w:ascii="ＭＳ ゴシック" w:hAnsi="ＭＳ ゴシック" w:hint="eastAsia"/>
                      <w:b/>
                      <w:color w:val="FF0000"/>
                      <w:sz w:val="22"/>
                      <w:szCs w:val="22"/>
                    </w:rPr>
                  </w:rPrChange>
                </w:rPr>
                <w:t>防油堤</w:t>
              </w:r>
            </w:ins>
          </w:p>
        </w:tc>
      </w:tr>
      <w:tr w:rsidR="00D707CE" w:rsidRPr="00A020D7" w14:paraId="58712B81" w14:textId="77777777" w:rsidTr="002317C2">
        <w:tblPrEx>
          <w:tblW w:w="9662" w:type="dxa"/>
          <w:tblInd w:w="108" w:type="dxa"/>
          <w:tblLayout w:type="fixed"/>
          <w:tblLook w:val="0600" w:firstRow="0" w:lastRow="0" w:firstColumn="0" w:lastColumn="0" w:noHBand="1" w:noVBand="1"/>
          <w:tblPrExChange w:id="1563" w:author="田中　智" w:date="2025-08-04T11:28:00Z">
            <w:tblPrEx>
              <w:tblW w:w="9662" w:type="dxa"/>
              <w:tblInd w:w="108" w:type="dxa"/>
              <w:tblLayout w:type="fixed"/>
              <w:tblLook w:val="0600" w:firstRow="0" w:lastRow="0" w:firstColumn="0" w:lastColumn="0" w:noHBand="1" w:noVBand="1"/>
            </w:tblPrEx>
          </w:tblPrExChange>
        </w:tblPrEx>
        <w:trPr>
          <w:trHeight w:hRule="exact" w:val="510"/>
          <w:trPrChange w:id="1564" w:author="田中　智" w:date="2025-08-04T11:28:00Z">
            <w:trPr>
              <w:gridAfter w:val="0"/>
              <w:trHeight w:hRule="exact" w:val="454"/>
            </w:trPr>
          </w:trPrChange>
        </w:trPr>
        <w:tc>
          <w:tcPr>
            <w:tcW w:w="2004" w:type="dxa"/>
            <w:tcBorders>
              <w:top w:val="dashSmallGap" w:sz="4" w:space="0" w:color="auto"/>
              <w:left w:val="single" w:sz="12" w:space="0" w:color="auto"/>
              <w:bottom w:val="single" w:sz="12" w:space="0" w:color="auto"/>
              <w:right w:val="single" w:sz="4" w:space="0" w:color="auto"/>
            </w:tcBorders>
            <w:vAlign w:val="center"/>
            <w:tcPrChange w:id="1565" w:author="田中　智" w:date="2025-08-04T11:28:00Z">
              <w:tcPr>
                <w:tcW w:w="2004" w:type="dxa"/>
                <w:gridSpan w:val="2"/>
                <w:tcBorders>
                  <w:top w:val="dashSmallGap" w:sz="4" w:space="0" w:color="auto"/>
                  <w:left w:val="single" w:sz="12" w:space="0" w:color="auto"/>
                  <w:bottom w:val="single" w:sz="12" w:space="0" w:color="auto"/>
                  <w:right w:val="single" w:sz="4" w:space="0" w:color="auto"/>
                </w:tcBorders>
                <w:vAlign w:val="center"/>
              </w:tcPr>
            </w:tcPrChange>
          </w:tcPr>
          <w:p w14:paraId="1F6FA7CC" w14:textId="41B010AA" w:rsidR="00D707CE" w:rsidRPr="00FC5D7D" w:rsidRDefault="00D707CE" w:rsidP="00D707CE">
            <w:pPr>
              <w:kinsoku w:val="0"/>
              <w:overflowPunct w:val="0"/>
              <w:rPr>
                <w:rFonts w:ascii="ＭＳ Ｐ明朝" w:eastAsia="ＭＳ Ｐ明朝" w:hAnsi="ＭＳ Ｐ明朝"/>
                <w:bCs/>
                <w:sz w:val="24"/>
              </w:rPr>
            </w:pPr>
            <w:ins w:id="1566" w:author="田中　智" w:date="2025-08-04T14:31:00Z">
              <w:r w:rsidRPr="0015433B">
                <w:rPr>
                  <w:rFonts w:ascii="ＭＳ ゴシック" w:hAnsi="ＭＳ ゴシック" w:hint="eastAsia"/>
                  <w:bCs/>
                  <w:color w:val="FF0000"/>
                  <w:sz w:val="22"/>
                  <w:szCs w:val="22"/>
                  <w:rPrChange w:id="1567" w:author="田中　智" w:date="2025-08-04T14:46:00Z">
                    <w:rPr>
                      <w:rFonts w:ascii="ＭＳ ゴシック" w:hAnsi="ＭＳ ゴシック" w:hint="eastAsia"/>
                      <w:b/>
                      <w:color w:val="FF0000"/>
                      <w:sz w:val="22"/>
                      <w:szCs w:val="22"/>
                    </w:rPr>
                  </w:rPrChange>
                </w:rPr>
                <w:t>塩酸</w:t>
              </w:r>
            </w:ins>
          </w:p>
        </w:tc>
        <w:tc>
          <w:tcPr>
            <w:tcW w:w="1275" w:type="dxa"/>
            <w:tcBorders>
              <w:top w:val="dashSmallGap" w:sz="4" w:space="0" w:color="auto"/>
              <w:left w:val="single" w:sz="4" w:space="0" w:color="auto"/>
              <w:bottom w:val="single" w:sz="12" w:space="0" w:color="auto"/>
            </w:tcBorders>
            <w:vAlign w:val="center"/>
            <w:tcPrChange w:id="1568" w:author="田中　智" w:date="2025-08-04T11:28:00Z">
              <w:tcPr>
                <w:tcW w:w="1275" w:type="dxa"/>
                <w:gridSpan w:val="2"/>
                <w:tcBorders>
                  <w:top w:val="dashSmallGap" w:sz="4" w:space="0" w:color="auto"/>
                  <w:left w:val="single" w:sz="4" w:space="0" w:color="auto"/>
                  <w:bottom w:val="single" w:sz="12" w:space="0" w:color="auto"/>
                </w:tcBorders>
                <w:vAlign w:val="center"/>
              </w:tcPr>
            </w:tcPrChange>
          </w:tcPr>
          <w:p w14:paraId="1984F562" w14:textId="7C732937" w:rsidR="00D707CE" w:rsidRPr="00FC5D7D" w:rsidRDefault="00D707CE" w:rsidP="00D707CE">
            <w:pPr>
              <w:kinsoku w:val="0"/>
              <w:overflowPunct w:val="0"/>
              <w:rPr>
                <w:rFonts w:ascii="ＭＳ Ｐ明朝" w:eastAsia="ＭＳ Ｐ明朝" w:hAnsi="ＭＳ Ｐ明朝"/>
                <w:bCs/>
                <w:sz w:val="24"/>
              </w:rPr>
            </w:pPr>
            <w:ins w:id="1569" w:author="田中　智" w:date="2025-08-04T14:31:00Z">
              <w:r w:rsidRPr="0015433B">
                <w:rPr>
                  <w:rFonts w:ascii="ＭＳ ゴシック" w:hAnsi="ＭＳ ゴシック"/>
                  <w:bCs/>
                  <w:color w:val="FF0000"/>
                  <w:sz w:val="22"/>
                  <w:szCs w:val="22"/>
                  <w:rPrChange w:id="1570" w:author="田中　智" w:date="2025-08-04T14:46:00Z">
                    <w:rPr>
                      <w:rFonts w:ascii="ＭＳ ゴシック" w:hAnsi="ＭＳ ゴシック"/>
                      <w:b/>
                      <w:color w:val="FF0000"/>
                      <w:sz w:val="22"/>
                      <w:szCs w:val="22"/>
                    </w:rPr>
                  </w:rPrChange>
                </w:rPr>
                <w:t>30KL</w:t>
              </w:r>
            </w:ins>
          </w:p>
        </w:tc>
        <w:tc>
          <w:tcPr>
            <w:tcW w:w="3964" w:type="dxa"/>
            <w:gridSpan w:val="5"/>
            <w:tcBorders>
              <w:top w:val="dashSmallGap" w:sz="4" w:space="0" w:color="auto"/>
              <w:left w:val="single" w:sz="4" w:space="0" w:color="auto"/>
              <w:bottom w:val="single" w:sz="12" w:space="0" w:color="auto"/>
            </w:tcBorders>
            <w:vAlign w:val="center"/>
            <w:tcPrChange w:id="1571" w:author="田中　智" w:date="2025-08-04T11:28:00Z">
              <w:tcPr>
                <w:tcW w:w="3964" w:type="dxa"/>
                <w:gridSpan w:val="6"/>
                <w:tcBorders>
                  <w:top w:val="dashSmallGap" w:sz="4" w:space="0" w:color="auto"/>
                  <w:left w:val="single" w:sz="4" w:space="0" w:color="auto"/>
                  <w:bottom w:val="single" w:sz="12" w:space="0" w:color="auto"/>
                </w:tcBorders>
                <w:vAlign w:val="center"/>
              </w:tcPr>
            </w:tcPrChange>
          </w:tcPr>
          <w:p w14:paraId="1CC673E4" w14:textId="6901177E" w:rsidR="00D707CE" w:rsidRPr="00FC5D7D" w:rsidRDefault="00D707CE" w:rsidP="00D707CE">
            <w:pPr>
              <w:kinsoku w:val="0"/>
              <w:overflowPunct w:val="0"/>
              <w:rPr>
                <w:rFonts w:ascii="ＭＳ Ｐ明朝" w:eastAsia="ＭＳ Ｐ明朝" w:hAnsi="ＭＳ Ｐ明朝"/>
                <w:bCs/>
                <w:sz w:val="24"/>
              </w:rPr>
            </w:pPr>
            <w:ins w:id="1572" w:author="田中　智" w:date="2025-08-04T14:31:00Z">
              <w:r w:rsidRPr="0015433B">
                <w:rPr>
                  <w:rFonts w:ascii="ＭＳ ゴシック" w:hAnsi="ＭＳ ゴシック"/>
                  <w:bCs/>
                  <w:color w:val="FF0000"/>
                  <w:sz w:val="22"/>
                  <w:szCs w:val="22"/>
                  <w:rPrChange w:id="1573" w:author="田中　智" w:date="2025-08-04T14:46:00Z">
                    <w:rPr>
                      <w:rFonts w:ascii="ＭＳ ゴシック" w:hAnsi="ＭＳ ゴシック"/>
                      <w:b/>
                      <w:color w:val="FF0000"/>
                      <w:sz w:val="22"/>
                      <w:szCs w:val="22"/>
                    </w:rPr>
                  </w:rPrChange>
                </w:rPr>
                <w:t>100KL地上タンク</w:t>
              </w:r>
            </w:ins>
          </w:p>
        </w:tc>
        <w:tc>
          <w:tcPr>
            <w:tcW w:w="2419" w:type="dxa"/>
            <w:tcBorders>
              <w:top w:val="dashSmallGap" w:sz="4" w:space="0" w:color="auto"/>
              <w:left w:val="single" w:sz="4" w:space="0" w:color="auto"/>
              <w:bottom w:val="single" w:sz="12" w:space="0" w:color="auto"/>
              <w:right w:val="single" w:sz="12" w:space="0" w:color="auto"/>
            </w:tcBorders>
            <w:vAlign w:val="center"/>
            <w:tcPrChange w:id="1574" w:author="田中　智" w:date="2025-08-04T11:28:00Z">
              <w:tcPr>
                <w:tcW w:w="2419" w:type="dxa"/>
                <w:gridSpan w:val="2"/>
                <w:tcBorders>
                  <w:top w:val="dashSmallGap" w:sz="4" w:space="0" w:color="auto"/>
                  <w:left w:val="single" w:sz="4" w:space="0" w:color="auto"/>
                  <w:bottom w:val="single" w:sz="12" w:space="0" w:color="auto"/>
                  <w:right w:val="single" w:sz="12" w:space="0" w:color="auto"/>
                </w:tcBorders>
                <w:vAlign w:val="center"/>
              </w:tcPr>
            </w:tcPrChange>
          </w:tcPr>
          <w:p w14:paraId="0458A9A7" w14:textId="69EF27FE" w:rsidR="00D707CE" w:rsidRPr="00FC5D7D" w:rsidRDefault="00D707CE" w:rsidP="00D707CE">
            <w:pPr>
              <w:kinsoku w:val="0"/>
              <w:overflowPunct w:val="0"/>
              <w:rPr>
                <w:rFonts w:ascii="ＭＳ Ｐ明朝" w:eastAsia="ＭＳ Ｐ明朝" w:hAnsi="ＭＳ Ｐ明朝"/>
                <w:bCs/>
                <w:sz w:val="24"/>
              </w:rPr>
            </w:pPr>
            <w:ins w:id="1575" w:author="田中　智" w:date="2025-08-04T14:31:00Z">
              <w:r w:rsidRPr="0015433B">
                <w:rPr>
                  <w:rFonts w:ascii="ＭＳ ゴシック" w:hAnsi="ＭＳ ゴシック" w:hint="eastAsia"/>
                  <w:bCs/>
                  <w:color w:val="FF0000"/>
                  <w:sz w:val="22"/>
                  <w:szCs w:val="22"/>
                  <w:rPrChange w:id="1576" w:author="田中　智" w:date="2025-08-04T14:46:00Z">
                    <w:rPr>
                      <w:rFonts w:ascii="ＭＳ ゴシック" w:hAnsi="ＭＳ ゴシック" w:hint="eastAsia"/>
                      <w:b/>
                      <w:color w:val="FF0000"/>
                      <w:sz w:val="22"/>
                      <w:szCs w:val="22"/>
                    </w:rPr>
                  </w:rPrChange>
                </w:rPr>
                <w:t>防油堤</w:t>
              </w:r>
            </w:ins>
          </w:p>
        </w:tc>
      </w:tr>
      <w:tr w:rsidR="00D707CE" w:rsidRPr="00A020D7" w14:paraId="0B0415D3" w14:textId="77777777" w:rsidTr="002317C2">
        <w:tblPrEx>
          <w:tblW w:w="9662" w:type="dxa"/>
          <w:tblInd w:w="108" w:type="dxa"/>
          <w:tblLayout w:type="fixed"/>
          <w:tblLook w:val="0600" w:firstRow="0" w:lastRow="0" w:firstColumn="0" w:lastColumn="0" w:noHBand="1" w:noVBand="1"/>
          <w:tblPrExChange w:id="1577" w:author="田中　智" w:date="2025-08-04T11:28:00Z">
            <w:tblPrEx>
              <w:tblW w:w="9662" w:type="dxa"/>
              <w:tblInd w:w="108" w:type="dxa"/>
              <w:tblLayout w:type="fixed"/>
              <w:tblLook w:val="0600" w:firstRow="0" w:lastRow="0" w:firstColumn="0" w:lastColumn="0" w:noHBand="1" w:noVBand="1"/>
            </w:tblPrEx>
          </w:tblPrExChange>
        </w:tblPrEx>
        <w:trPr>
          <w:trHeight w:hRule="exact" w:val="510"/>
          <w:trPrChange w:id="1578" w:author="田中　智" w:date="2025-08-04T11:28:00Z">
            <w:trPr>
              <w:gridAfter w:val="0"/>
              <w:trHeight w:hRule="exact" w:val="454"/>
            </w:trPr>
          </w:trPrChange>
        </w:trPr>
        <w:tc>
          <w:tcPr>
            <w:tcW w:w="2004" w:type="dxa"/>
            <w:tcBorders>
              <w:top w:val="dashSmallGap" w:sz="4" w:space="0" w:color="auto"/>
              <w:left w:val="single" w:sz="12" w:space="0" w:color="auto"/>
              <w:bottom w:val="single" w:sz="12" w:space="0" w:color="auto"/>
              <w:right w:val="single" w:sz="4" w:space="0" w:color="auto"/>
            </w:tcBorders>
            <w:vAlign w:val="center"/>
            <w:tcPrChange w:id="1579" w:author="田中　智" w:date="2025-08-04T11:28:00Z">
              <w:tcPr>
                <w:tcW w:w="2004" w:type="dxa"/>
                <w:gridSpan w:val="2"/>
                <w:tcBorders>
                  <w:top w:val="dashSmallGap" w:sz="4" w:space="0" w:color="auto"/>
                  <w:left w:val="single" w:sz="12" w:space="0" w:color="auto"/>
                  <w:bottom w:val="single" w:sz="12" w:space="0" w:color="auto"/>
                  <w:right w:val="single" w:sz="4" w:space="0" w:color="auto"/>
                </w:tcBorders>
                <w:vAlign w:val="center"/>
              </w:tcPr>
            </w:tcPrChange>
          </w:tcPr>
          <w:p w14:paraId="089EEAC7" w14:textId="77777777" w:rsidR="00D707CE" w:rsidRPr="00A020D7" w:rsidRDefault="00D707CE" w:rsidP="00D707CE">
            <w:pPr>
              <w:kinsoku w:val="0"/>
              <w:overflowPunct w:val="0"/>
              <w:rPr>
                <w:rFonts w:ascii="ＭＳ Ｐ明朝" w:eastAsia="ＭＳ Ｐ明朝" w:hAnsi="ＭＳ Ｐ明朝"/>
                <w:sz w:val="24"/>
              </w:rPr>
            </w:pPr>
          </w:p>
        </w:tc>
        <w:tc>
          <w:tcPr>
            <w:tcW w:w="1275" w:type="dxa"/>
            <w:tcBorders>
              <w:top w:val="dashSmallGap" w:sz="4" w:space="0" w:color="auto"/>
              <w:left w:val="single" w:sz="4" w:space="0" w:color="auto"/>
              <w:bottom w:val="single" w:sz="12" w:space="0" w:color="auto"/>
            </w:tcBorders>
            <w:vAlign w:val="center"/>
            <w:tcPrChange w:id="1580" w:author="田中　智" w:date="2025-08-04T11:28:00Z">
              <w:tcPr>
                <w:tcW w:w="1275" w:type="dxa"/>
                <w:gridSpan w:val="2"/>
                <w:tcBorders>
                  <w:top w:val="dashSmallGap" w:sz="4" w:space="0" w:color="auto"/>
                  <w:left w:val="single" w:sz="4" w:space="0" w:color="auto"/>
                  <w:bottom w:val="single" w:sz="12" w:space="0" w:color="auto"/>
                </w:tcBorders>
                <w:vAlign w:val="center"/>
              </w:tcPr>
            </w:tcPrChange>
          </w:tcPr>
          <w:p w14:paraId="53A191E2" w14:textId="77777777" w:rsidR="00D707CE" w:rsidRPr="00A020D7" w:rsidRDefault="00D707CE" w:rsidP="00D707CE">
            <w:pPr>
              <w:kinsoku w:val="0"/>
              <w:overflowPunct w:val="0"/>
              <w:rPr>
                <w:rFonts w:ascii="ＭＳ Ｐ明朝" w:eastAsia="ＭＳ Ｐ明朝" w:hAnsi="ＭＳ Ｐ明朝"/>
                <w:sz w:val="24"/>
              </w:rPr>
            </w:pPr>
          </w:p>
        </w:tc>
        <w:tc>
          <w:tcPr>
            <w:tcW w:w="3964" w:type="dxa"/>
            <w:gridSpan w:val="5"/>
            <w:tcBorders>
              <w:top w:val="dashSmallGap" w:sz="4" w:space="0" w:color="auto"/>
              <w:left w:val="single" w:sz="4" w:space="0" w:color="auto"/>
              <w:bottom w:val="single" w:sz="12" w:space="0" w:color="auto"/>
            </w:tcBorders>
            <w:vAlign w:val="center"/>
            <w:tcPrChange w:id="1581" w:author="田中　智" w:date="2025-08-04T11:28:00Z">
              <w:tcPr>
                <w:tcW w:w="3964" w:type="dxa"/>
                <w:gridSpan w:val="6"/>
                <w:tcBorders>
                  <w:top w:val="dashSmallGap" w:sz="4" w:space="0" w:color="auto"/>
                  <w:left w:val="single" w:sz="4" w:space="0" w:color="auto"/>
                  <w:bottom w:val="single" w:sz="12" w:space="0" w:color="auto"/>
                </w:tcBorders>
                <w:vAlign w:val="center"/>
              </w:tcPr>
            </w:tcPrChange>
          </w:tcPr>
          <w:p w14:paraId="786670C7" w14:textId="2F6002FA" w:rsidR="00D707CE" w:rsidRPr="00A020D7" w:rsidRDefault="00850AFD" w:rsidP="00D707CE">
            <w:pPr>
              <w:kinsoku w:val="0"/>
              <w:overflowPunct w:val="0"/>
              <w:rPr>
                <w:rFonts w:ascii="ＭＳ Ｐ明朝" w:eastAsia="ＭＳ Ｐ明朝" w:hAnsi="ＭＳ Ｐ明朝"/>
                <w:sz w:val="24"/>
              </w:rPr>
            </w:pPr>
            <w:ins w:id="1582" w:author="田中　智" w:date="2025-08-04T15:23:00Z">
              <w:r>
                <w:rPr>
                  <w:rFonts w:ascii="ＭＳ Ｐ明朝" w:eastAsia="ＭＳ Ｐ明朝" w:hAnsi="ＭＳ Ｐ明朝" w:hint="eastAsia"/>
                  <w:noProof/>
                  <w:kern w:val="0"/>
                  <w:sz w:val="24"/>
                  <w:szCs w:val="20"/>
                </w:rPr>
                <mc:AlternateContent>
                  <mc:Choice Requires="wps">
                    <w:drawing>
                      <wp:anchor distT="0" distB="0" distL="114300" distR="114300" simplePos="0" relativeHeight="251738112" behindDoc="0" locked="0" layoutInCell="1" allowOverlap="1" wp14:anchorId="66041949" wp14:editId="3D61933A">
                        <wp:simplePos x="0" y="0"/>
                        <wp:positionH relativeFrom="column">
                          <wp:posOffset>807720</wp:posOffset>
                        </wp:positionH>
                        <wp:positionV relativeFrom="page">
                          <wp:posOffset>119380</wp:posOffset>
                        </wp:positionV>
                        <wp:extent cx="2876550" cy="640080"/>
                        <wp:effectExtent l="0" t="400050" r="19050" b="26670"/>
                        <wp:wrapNone/>
                        <wp:docPr id="41" name="線吹き出し 1 (枠付き) 41"/>
                        <wp:cNvGraphicFramePr/>
                        <a:graphic xmlns:a="http://schemas.openxmlformats.org/drawingml/2006/main">
                          <a:graphicData uri="http://schemas.microsoft.com/office/word/2010/wordprocessingShape">
                            <wps:wsp>
                              <wps:cNvSpPr/>
                              <wps:spPr>
                                <a:xfrm>
                                  <a:off x="3755162" y="2566685"/>
                                  <a:ext cx="2876550" cy="640080"/>
                                </a:xfrm>
                                <a:prstGeom prst="borderCallout1">
                                  <a:avLst>
                                    <a:gd name="adj1" fmla="val -1318"/>
                                    <a:gd name="adj2" fmla="val 25931"/>
                                    <a:gd name="adj3" fmla="val -60794"/>
                                    <a:gd name="adj4" fmla="val 16117"/>
                                  </a:avLst>
                                </a:prstGeom>
                              </wps:spPr>
                              <wps:style>
                                <a:lnRef idx="2">
                                  <a:schemeClr val="accent1"/>
                                </a:lnRef>
                                <a:fillRef idx="1">
                                  <a:schemeClr val="lt1"/>
                                </a:fillRef>
                                <a:effectRef idx="0">
                                  <a:schemeClr val="accent1"/>
                                </a:effectRef>
                                <a:fontRef idx="minor">
                                  <a:schemeClr val="dk1"/>
                                </a:fontRef>
                              </wps:style>
                              <wps:txbx>
                                <w:txbxContent>
                                  <w:p w14:paraId="6D42D45A" w14:textId="77777777" w:rsidR="00850AFD" w:rsidRPr="00C03699" w:rsidRDefault="00850AFD" w:rsidP="00850AFD">
                                    <w:pPr>
                                      <w:spacing w:line="280" w:lineRule="exac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事業場で保有している液体物質について記入してください。この項目は、</w:t>
                                    </w:r>
                                    <w:r w:rsidRPr="00C03699">
                                      <w:rPr>
                                        <w:rFonts w:ascii="ＭＳ Ｐゴシック" w:eastAsia="ＭＳ Ｐゴシック" w:hAnsi="ＭＳ Ｐゴシック"/>
                                        <w:color w:val="FF0000"/>
                                        <w:sz w:val="20"/>
                                        <w:szCs w:val="20"/>
                                      </w:rPr>
                                      <w:t>PRTR</w:t>
                                    </w:r>
                                    <w:r w:rsidRPr="00C03699">
                                      <w:rPr>
                                        <w:rFonts w:ascii="ＭＳ Ｐゴシック" w:eastAsia="ＭＳ Ｐゴシック" w:hAnsi="ＭＳ Ｐゴシック" w:hint="eastAsia"/>
                                        <w:color w:val="FF0000"/>
                                        <w:sz w:val="20"/>
                                        <w:szCs w:val="20"/>
                                      </w:rPr>
                                      <w:t>法の対象物質かどうかに関係なく</w:t>
                                    </w:r>
                                    <w:r w:rsidRPr="00C03699">
                                      <w:rPr>
                                        <w:rFonts w:ascii="ＭＳ Ｐゴシック" w:eastAsia="ＭＳ Ｐゴシック" w:hAnsi="ＭＳ Ｐゴシック" w:hint="eastAsia"/>
                                        <w:sz w:val="20"/>
                                        <w:szCs w:val="2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41949" id="線吹き出し 1 (枠付き) 41" o:spid="_x0000_s1068" type="#_x0000_t47" style="position:absolute;left:0;text-align:left;margin-left:63.6pt;margin-top:9.4pt;width:226.5pt;height:50.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" adj="3481,-13132,5601,-285" fillcolor="white [3201]" strokecolor="#4f81bd [3204]" strokeweight="2pt">
                        <v:textbox>
                          <w:txbxContent>
                            <w:p w14:paraId="6D42D45A" w14:textId="77777777" w:rsidR="00850AFD" w:rsidRPr="00C03699" w:rsidRDefault="00850AFD" w:rsidP="00850AFD">
                              <w:pPr>
                                <w:spacing w:line="280" w:lineRule="exac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事業場で保有している液体物質について記入してください。この項目は、</w:t>
                              </w:r>
                              <w:r w:rsidRPr="00C03699">
                                <w:rPr>
                                  <w:rFonts w:ascii="ＭＳ Ｐゴシック" w:eastAsia="ＭＳ Ｐゴシック" w:hAnsi="ＭＳ Ｐゴシック"/>
                                  <w:color w:val="FF0000"/>
                                  <w:sz w:val="20"/>
                                  <w:szCs w:val="20"/>
                                </w:rPr>
                                <w:t>PRTR</w:t>
                              </w:r>
                              <w:r w:rsidRPr="00C03699">
                                <w:rPr>
                                  <w:rFonts w:ascii="ＭＳ Ｐゴシック" w:eastAsia="ＭＳ Ｐゴシック" w:hAnsi="ＭＳ Ｐゴシック" w:hint="eastAsia"/>
                                  <w:color w:val="FF0000"/>
                                  <w:sz w:val="20"/>
                                  <w:szCs w:val="20"/>
                                </w:rPr>
                                <w:t>法の対象物質かどうかに関係なく</w:t>
                              </w:r>
                              <w:r w:rsidRPr="00C03699">
                                <w:rPr>
                                  <w:rFonts w:ascii="ＭＳ Ｐゴシック" w:eastAsia="ＭＳ Ｐゴシック" w:hAnsi="ＭＳ Ｐゴシック" w:hint="eastAsia"/>
                                  <w:sz w:val="20"/>
                                  <w:szCs w:val="20"/>
                                </w:rPr>
                                <w:t>記入してください。</w:t>
                              </w:r>
                            </w:p>
                          </w:txbxContent>
                        </v:textbox>
                        <w10:wrap anchory="page"/>
                      </v:shape>
                    </w:pict>
                  </mc:Fallback>
                </mc:AlternateContent>
              </w:r>
            </w:ins>
          </w:p>
        </w:tc>
        <w:tc>
          <w:tcPr>
            <w:tcW w:w="2419" w:type="dxa"/>
            <w:tcBorders>
              <w:top w:val="dashSmallGap" w:sz="4" w:space="0" w:color="auto"/>
              <w:left w:val="single" w:sz="4" w:space="0" w:color="auto"/>
              <w:bottom w:val="single" w:sz="12" w:space="0" w:color="auto"/>
              <w:right w:val="single" w:sz="12" w:space="0" w:color="auto"/>
            </w:tcBorders>
            <w:vAlign w:val="center"/>
            <w:tcPrChange w:id="1583" w:author="田中　智" w:date="2025-08-04T11:28:00Z">
              <w:tcPr>
                <w:tcW w:w="2419" w:type="dxa"/>
                <w:gridSpan w:val="2"/>
                <w:tcBorders>
                  <w:top w:val="dashSmallGap" w:sz="4" w:space="0" w:color="auto"/>
                  <w:left w:val="single" w:sz="4" w:space="0" w:color="auto"/>
                  <w:bottom w:val="single" w:sz="12" w:space="0" w:color="auto"/>
                  <w:right w:val="single" w:sz="12" w:space="0" w:color="auto"/>
                </w:tcBorders>
                <w:vAlign w:val="center"/>
              </w:tcPr>
            </w:tcPrChange>
          </w:tcPr>
          <w:p w14:paraId="0D016ECB" w14:textId="582C1CF7" w:rsidR="00D707CE" w:rsidRPr="00A020D7" w:rsidRDefault="00D707CE" w:rsidP="00D707CE">
            <w:pPr>
              <w:kinsoku w:val="0"/>
              <w:overflowPunct w:val="0"/>
              <w:rPr>
                <w:rFonts w:ascii="ＭＳ Ｐ明朝" w:eastAsia="ＭＳ Ｐ明朝" w:hAnsi="ＭＳ Ｐ明朝"/>
                <w:sz w:val="24"/>
              </w:rPr>
            </w:pPr>
          </w:p>
        </w:tc>
      </w:tr>
      <w:tr w:rsidR="00D707CE" w:rsidRPr="00A020D7" w14:paraId="13F1D335" w14:textId="77777777" w:rsidTr="00A242DE">
        <w:trPr>
          <w:trHeight w:hRule="exact" w:val="907"/>
        </w:trPr>
        <w:tc>
          <w:tcPr>
            <w:tcW w:w="9662" w:type="dxa"/>
            <w:gridSpan w:val="8"/>
            <w:tcBorders>
              <w:top w:val="single" w:sz="12" w:space="0" w:color="auto"/>
              <w:left w:val="single" w:sz="12" w:space="0" w:color="auto"/>
              <w:bottom w:val="single" w:sz="4" w:space="0" w:color="auto"/>
              <w:right w:val="single" w:sz="12" w:space="0" w:color="auto"/>
            </w:tcBorders>
            <w:vAlign w:val="center"/>
          </w:tcPr>
          <w:p w14:paraId="104E9A2E" w14:textId="2BA97CF0" w:rsidR="00D707CE" w:rsidRPr="00A020D7" w:rsidRDefault="00D707CE" w:rsidP="00D707CE">
            <w:pPr>
              <w:pStyle w:val="ab"/>
              <w:numPr>
                <w:ilvl w:val="0"/>
                <w:numId w:val="4"/>
              </w:numPr>
              <w:kinsoku w:val="0"/>
              <w:overflowPunct w:val="0"/>
              <w:spacing w:line="360" w:lineRule="exact"/>
              <w:ind w:leftChars="0" w:left="357"/>
              <w:rPr>
                <w:rFonts w:ascii="ＭＳ Ｐ明朝" w:eastAsia="ＭＳ Ｐ明朝" w:hAnsi="ＭＳ Ｐ明朝"/>
                <w:sz w:val="24"/>
              </w:rPr>
            </w:pPr>
            <w:r w:rsidRPr="00A020D7">
              <w:rPr>
                <w:rFonts w:ascii="ＭＳ Ｐ明朝" w:eastAsia="ＭＳ Ｐ明朝" w:hAnsi="ＭＳ Ｐ明朝" w:hint="eastAsia"/>
                <w:sz w:val="24"/>
              </w:rPr>
              <w:t xml:space="preserve">第一種特定製品（業務用空調、冷蔵・冷凍機器）の設置台数　</w:t>
            </w:r>
          </w:p>
          <w:p w14:paraId="327D8205" w14:textId="51EA0BB7" w:rsidR="00D707CE" w:rsidRPr="00A020D7" w:rsidRDefault="00D707CE" w:rsidP="00D707CE">
            <w:pPr>
              <w:pStyle w:val="ab"/>
              <w:kinsoku w:val="0"/>
              <w:overflowPunct w:val="0"/>
              <w:spacing w:line="360" w:lineRule="exact"/>
              <w:ind w:leftChars="0" w:left="357"/>
              <w:rPr>
                <w:rFonts w:ascii="ＭＳ Ｐ明朝" w:eastAsia="ＭＳ Ｐ明朝" w:hAnsi="ＭＳ Ｐ明朝"/>
                <w:sz w:val="24"/>
              </w:rPr>
            </w:pPr>
            <w:r w:rsidRPr="00A020D7">
              <w:rPr>
                <w:rFonts w:ascii="ＭＳ Ｐ明朝" w:eastAsia="ＭＳ Ｐ明朝" w:hAnsi="ＭＳ Ｐ明朝" w:hint="eastAsia"/>
                <w:sz w:val="22"/>
                <w:szCs w:val="22"/>
              </w:rPr>
              <w:t>※</w:t>
            </w:r>
            <w:ins w:id="1584" w:author="田中　智" w:date="2025-08-04T11:39:00Z">
              <w:r>
                <w:rPr>
                  <w:rFonts w:ascii="ＭＳ Ｐ明朝" w:eastAsia="ＭＳ Ｐ明朝" w:hAnsi="ＭＳ Ｐ明朝" w:hint="eastAsia"/>
                  <w:sz w:val="22"/>
                  <w:szCs w:val="22"/>
                </w:rPr>
                <w:t xml:space="preserve">　</w:t>
              </w:r>
            </w:ins>
            <w:r w:rsidRPr="00A020D7">
              <w:rPr>
                <w:rFonts w:ascii="ＭＳ Ｐ明朝" w:eastAsia="ＭＳ Ｐ明朝" w:hAnsi="ＭＳ Ｐ明朝" w:hint="eastAsia"/>
                <w:sz w:val="22"/>
                <w:szCs w:val="22"/>
              </w:rPr>
              <w:t>フロン排出抑制法の対象機器であり、家電リサイクル法の対象機器は除く。</w:t>
            </w:r>
          </w:p>
        </w:tc>
      </w:tr>
      <w:tr w:rsidR="00D707CE" w:rsidRPr="00A020D7" w14:paraId="3D76B619" w14:textId="77777777" w:rsidTr="00A242DE">
        <w:tblPrEx>
          <w:tblW w:w="9662" w:type="dxa"/>
          <w:tblInd w:w="108" w:type="dxa"/>
          <w:tblLayout w:type="fixed"/>
          <w:tblLook w:val="0600" w:firstRow="0" w:lastRow="0" w:firstColumn="0" w:lastColumn="0" w:noHBand="1" w:noVBand="1"/>
          <w:tblPrExChange w:id="1585" w:author="田中　智" w:date="2025-08-04T11:40:00Z">
            <w:tblPrEx>
              <w:tblW w:w="9662" w:type="dxa"/>
              <w:tblInd w:w="108" w:type="dxa"/>
              <w:tblLayout w:type="fixed"/>
              <w:tblLook w:val="0600" w:firstRow="0" w:lastRow="0" w:firstColumn="0" w:lastColumn="0" w:noHBand="1" w:noVBand="1"/>
            </w:tblPrEx>
          </w:tblPrExChange>
        </w:tblPrEx>
        <w:trPr>
          <w:trHeight w:hRule="exact" w:val="510"/>
          <w:trPrChange w:id="1586" w:author="田中　智" w:date="2025-08-04T11:40:00Z">
            <w:trPr>
              <w:gridAfter w:val="0"/>
              <w:trHeight w:hRule="exact" w:val="510"/>
            </w:trPr>
          </w:trPrChange>
        </w:trPr>
        <w:tc>
          <w:tcPr>
            <w:tcW w:w="2004" w:type="dxa"/>
            <w:tcBorders>
              <w:top w:val="single" w:sz="4" w:space="0" w:color="auto"/>
              <w:left w:val="single" w:sz="12" w:space="0" w:color="auto"/>
              <w:bottom w:val="single" w:sz="4" w:space="0" w:color="auto"/>
            </w:tcBorders>
            <w:vAlign w:val="center"/>
            <w:tcPrChange w:id="1587" w:author="田中　智" w:date="2025-08-04T11:40:00Z">
              <w:tcPr>
                <w:tcW w:w="2004" w:type="dxa"/>
                <w:gridSpan w:val="2"/>
                <w:tcBorders>
                  <w:top w:val="single" w:sz="12" w:space="0" w:color="auto"/>
                  <w:left w:val="single" w:sz="12" w:space="0" w:color="auto"/>
                  <w:bottom w:val="single" w:sz="4" w:space="0" w:color="auto"/>
                </w:tcBorders>
                <w:vAlign w:val="center"/>
              </w:tcPr>
            </w:tcPrChange>
          </w:tcPr>
          <w:p w14:paraId="3F40667B" w14:textId="77777777" w:rsidR="00D707CE" w:rsidRPr="00A020D7" w:rsidRDefault="00D707CE" w:rsidP="00D707CE">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原動機の出力</w:t>
            </w:r>
          </w:p>
        </w:tc>
        <w:tc>
          <w:tcPr>
            <w:tcW w:w="2409" w:type="dxa"/>
            <w:gridSpan w:val="2"/>
            <w:tcBorders>
              <w:top w:val="single" w:sz="4" w:space="0" w:color="auto"/>
              <w:bottom w:val="single" w:sz="4" w:space="0" w:color="auto"/>
            </w:tcBorders>
            <w:vAlign w:val="center"/>
            <w:tcPrChange w:id="1588" w:author="田中　智" w:date="2025-08-04T11:40:00Z">
              <w:tcPr>
                <w:tcW w:w="2268" w:type="dxa"/>
                <w:gridSpan w:val="4"/>
                <w:tcBorders>
                  <w:top w:val="single" w:sz="12" w:space="0" w:color="auto"/>
                  <w:bottom w:val="single" w:sz="4" w:space="0" w:color="auto"/>
                </w:tcBorders>
                <w:vAlign w:val="center"/>
              </w:tcPr>
            </w:tcPrChange>
          </w:tcPr>
          <w:p w14:paraId="24A84870" w14:textId="77777777" w:rsidR="00D707CE" w:rsidRPr="00A020D7" w:rsidRDefault="00D707CE" w:rsidP="00D707CE">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7.5kW未満</w:t>
            </w:r>
          </w:p>
        </w:tc>
        <w:tc>
          <w:tcPr>
            <w:tcW w:w="2694" w:type="dxa"/>
            <w:gridSpan w:val="3"/>
            <w:tcBorders>
              <w:top w:val="single" w:sz="4" w:space="0" w:color="auto"/>
              <w:bottom w:val="single" w:sz="4" w:space="0" w:color="auto"/>
            </w:tcBorders>
            <w:vAlign w:val="center"/>
            <w:tcPrChange w:id="1589" w:author="田中　智" w:date="2025-08-04T11:40:00Z">
              <w:tcPr>
                <w:tcW w:w="2693" w:type="dxa"/>
                <w:gridSpan w:val="2"/>
                <w:tcBorders>
                  <w:top w:val="single" w:sz="12" w:space="0" w:color="auto"/>
                  <w:bottom w:val="single" w:sz="4" w:space="0" w:color="auto"/>
                </w:tcBorders>
                <w:vAlign w:val="center"/>
              </w:tcPr>
            </w:tcPrChange>
          </w:tcPr>
          <w:p w14:paraId="66EFBCAA" w14:textId="77777777" w:rsidR="00D707CE" w:rsidRPr="00A020D7" w:rsidRDefault="00D707CE" w:rsidP="00D707CE">
            <w:pPr>
              <w:kinsoku w:val="0"/>
              <w:overflowPunct w:val="0"/>
              <w:jc w:val="center"/>
              <w:rPr>
                <w:rFonts w:ascii="ＭＳ Ｐ明朝" w:eastAsia="ＭＳ Ｐ明朝" w:hAnsi="ＭＳ Ｐ明朝"/>
                <w:sz w:val="24"/>
              </w:rPr>
            </w:pPr>
            <w:r w:rsidRPr="00C06EAA">
              <w:rPr>
                <w:rFonts w:ascii="ＭＳ Ｐ明朝" w:eastAsia="ＭＳ Ｐ明朝" w:hAnsi="ＭＳ Ｐ明朝"/>
                <w:kern w:val="0"/>
                <w:sz w:val="24"/>
                <w:rPrChange w:id="1590" w:author="田中　智" w:date="2025-08-04T11:39:00Z">
                  <w:rPr>
                    <w:rFonts w:ascii="ＭＳ Ｐ明朝" w:eastAsia="ＭＳ Ｐ明朝" w:hAnsi="ＭＳ Ｐ明朝"/>
                    <w:spacing w:val="10"/>
                    <w:w w:val="84"/>
                    <w:kern w:val="0"/>
                    <w:sz w:val="24"/>
                  </w:rPr>
                </w:rPrChange>
              </w:rPr>
              <w:t>7.5kW</w:t>
            </w:r>
            <w:r w:rsidRPr="00C06EAA">
              <w:rPr>
                <w:rFonts w:ascii="ＭＳ Ｐ明朝" w:eastAsia="ＭＳ Ｐ明朝" w:hAnsi="ＭＳ Ｐ明朝" w:hint="eastAsia"/>
                <w:kern w:val="0"/>
                <w:sz w:val="24"/>
                <w:rPrChange w:id="1591" w:author="田中　智" w:date="2025-08-04T11:39:00Z">
                  <w:rPr>
                    <w:rFonts w:ascii="ＭＳ Ｐ明朝" w:eastAsia="ＭＳ Ｐ明朝" w:hAnsi="ＭＳ Ｐ明朝" w:hint="eastAsia"/>
                    <w:spacing w:val="10"/>
                    <w:w w:val="84"/>
                    <w:kern w:val="0"/>
                    <w:sz w:val="24"/>
                  </w:rPr>
                </w:rPrChange>
              </w:rPr>
              <w:t>以上</w:t>
            </w:r>
            <w:r w:rsidRPr="00C06EAA">
              <w:rPr>
                <w:rFonts w:ascii="ＭＳ Ｐ明朝" w:eastAsia="ＭＳ Ｐ明朝" w:hAnsi="ＭＳ Ｐ明朝"/>
                <w:kern w:val="0"/>
                <w:sz w:val="24"/>
                <w:rPrChange w:id="1592" w:author="田中　智" w:date="2025-08-04T11:39:00Z">
                  <w:rPr>
                    <w:rFonts w:ascii="ＭＳ Ｐ明朝" w:eastAsia="ＭＳ Ｐ明朝" w:hAnsi="ＭＳ Ｐ明朝"/>
                    <w:spacing w:val="10"/>
                    <w:w w:val="84"/>
                    <w:kern w:val="0"/>
                    <w:sz w:val="24"/>
                  </w:rPr>
                </w:rPrChange>
              </w:rPr>
              <w:t xml:space="preserve"> 50kW未</w:t>
            </w:r>
            <w:r w:rsidRPr="00C06EAA">
              <w:rPr>
                <w:rFonts w:ascii="ＭＳ Ｐ明朝" w:eastAsia="ＭＳ Ｐ明朝" w:hAnsi="ＭＳ Ｐ明朝" w:hint="eastAsia"/>
                <w:kern w:val="0"/>
                <w:sz w:val="24"/>
                <w:rPrChange w:id="1593" w:author="田中　智" w:date="2025-08-04T11:39:00Z">
                  <w:rPr>
                    <w:rFonts w:ascii="ＭＳ Ｐ明朝" w:eastAsia="ＭＳ Ｐ明朝" w:hAnsi="ＭＳ Ｐ明朝" w:hint="eastAsia"/>
                    <w:spacing w:val="-19"/>
                    <w:w w:val="84"/>
                    <w:kern w:val="0"/>
                    <w:sz w:val="24"/>
                  </w:rPr>
                </w:rPrChange>
              </w:rPr>
              <w:t>満</w:t>
            </w:r>
          </w:p>
        </w:tc>
        <w:tc>
          <w:tcPr>
            <w:tcW w:w="2555" w:type="dxa"/>
            <w:gridSpan w:val="2"/>
            <w:tcBorders>
              <w:top w:val="single" w:sz="4" w:space="0" w:color="auto"/>
              <w:bottom w:val="single" w:sz="4" w:space="0" w:color="auto"/>
              <w:right w:val="single" w:sz="12" w:space="0" w:color="auto"/>
            </w:tcBorders>
            <w:vAlign w:val="center"/>
            <w:tcPrChange w:id="1594" w:author="田中　智" w:date="2025-08-04T11:40:00Z">
              <w:tcPr>
                <w:tcW w:w="2697" w:type="dxa"/>
                <w:gridSpan w:val="4"/>
                <w:tcBorders>
                  <w:top w:val="single" w:sz="12" w:space="0" w:color="auto"/>
                  <w:bottom w:val="single" w:sz="4" w:space="0" w:color="auto"/>
                  <w:right w:val="single" w:sz="12" w:space="0" w:color="auto"/>
                </w:tcBorders>
                <w:vAlign w:val="center"/>
              </w:tcPr>
            </w:tcPrChange>
          </w:tcPr>
          <w:p w14:paraId="1625A6A5" w14:textId="77777777" w:rsidR="00D707CE" w:rsidRPr="00A020D7" w:rsidRDefault="00D707CE" w:rsidP="00D707CE">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50kW以上</w:t>
            </w:r>
          </w:p>
        </w:tc>
      </w:tr>
      <w:tr w:rsidR="00C072FB" w:rsidRPr="00A020D7" w14:paraId="6F477CB4" w14:textId="77777777" w:rsidTr="00C06EAA">
        <w:tblPrEx>
          <w:tblW w:w="9662" w:type="dxa"/>
          <w:tblInd w:w="108" w:type="dxa"/>
          <w:tblLayout w:type="fixed"/>
          <w:tblLook w:val="0600" w:firstRow="0" w:lastRow="0" w:firstColumn="0" w:lastColumn="0" w:noHBand="1" w:noVBand="1"/>
          <w:tblPrExChange w:id="1595" w:author="田中　智" w:date="2025-08-04T11:40:00Z">
            <w:tblPrEx>
              <w:tblW w:w="9662" w:type="dxa"/>
              <w:tblInd w:w="108" w:type="dxa"/>
              <w:tblLayout w:type="fixed"/>
              <w:tblLook w:val="0600" w:firstRow="0" w:lastRow="0" w:firstColumn="0" w:lastColumn="0" w:noHBand="1" w:noVBand="1"/>
            </w:tblPrEx>
          </w:tblPrExChange>
        </w:tblPrEx>
        <w:trPr>
          <w:trHeight w:hRule="exact" w:val="510"/>
          <w:trPrChange w:id="1596" w:author="田中　智" w:date="2025-08-04T11:40:00Z">
            <w:trPr>
              <w:gridAfter w:val="0"/>
              <w:trHeight w:hRule="exact" w:val="454"/>
            </w:trPr>
          </w:trPrChange>
        </w:trPr>
        <w:tc>
          <w:tcPr>
            <w:tcW w:w="2004" w:type="dxa"/>
            <w:tcBorders>
              <w:top w:val="single" w:sz="4" w:space="0" w:color="auto"/>
              <w:left w:val="single" w:sz="12" w:space="0" w:color="auto"/>
              <w:bottom w:val="single" w:sz="4" w:space="0" w:color="auto"/>
            </w:tcBorders>
            <w:vAlign w:val="center"/>
            <w:tcPrChange w:id="1597" w:author="田中　智" w:date="2025-08-04T11:40:00Z">
              <w:tcPr>
                <w:tcW w:w="2004" w:type="dxa"/>
                <w:gridSpan w:val="2"/>
                <w:tcBorders>
                  <w:top w:val="single" w:sz="4" w:space="0" w:color="auto"/>
                  <w:left w:val="single" w:sz="12" w:space="0" w:color="auto"/>
                  <w:bottom w:val="single" w:sz="4" w:space="0" w:color="auto"/>
                </w:tcBorders>
                <w:vAlign w:val="center"/>
              </w:tcPr>
            </w:tcPrChange>
          </w:tcPr>
          <w:p w14:paraId="0E34B2BA" w14:textId="77777777" w:rsidR="00C072FB" w:rsidRPr="00A020D7" w:rsidRDefault="00C072FB" w:rsidP="00C072FB">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空調機器</w:t>
            </w:r>
          </w:p>
        </w:tc>
        <w:tc>
          <w:tcPr>
            <w:tcW w:w="2409" w:type="dxa"/>
            <w:gridSpan w:val="2"/>
            <w:tcBorders>
              <w:top w:val="single" w:sz="4" w:space="0" w:color="auto"/>
              <w:bottom w:val="single" w:sz="4" w:space="0" w:color="auto"/>
            </w:tcBorders>
            <w:vAlign w:val="center"/>
            <w:tcPrChange w:id="1598" w:author="田中　智" w:date="2025-08-04T11:40:00Z">
              <w:tcPr>
                <w:tcW w:w="2268" w:type="dxa"/>
                <w:gridSpan w:val="4"/>
                <w:tcBorders>
                  <w:top w:val="single" w:sz="4" w:space="0" w:color="auto"/>
                  <w:bottom w:val="single" w:sz="4" w:space="0" w:color="auto"/>
                </w:tcBorders>
                <w:vAlign w:val="center"/>
              </w:tcPr>
            </w:tcPrChange>
          </w:tcPr>
          <w:p w14:paraId="16B954A7" w14:textId="170A4899" w:rsidR="00C072FB" w:rsidRPr="00FC5D7D" w:rsidRDefault="00C072FB" w:rsidP="00C072FB">
            <w:pPr>
              <w:kinsoku w:val="0"/>
              <w:overflowPunct w:val="0"/>
              <w:jc w:val="center"/>
              <w:rPr>
                <w:rFonts w:ascii="ＭＳ Ｐ明朝" w:eastAsia="ＭＳ Ｐ明朝" w:hAnsi="ＭＳ Ｐ明朝"/>
                <w:bCs/>
                <w:sz w:val="24"/>
              </w:rPr>
            </w:pPr>
            <w:ins w:id="1599" w:author="田中　智" w:date="2025-08-04T15:11:00Z">
              <w:r w:rsidRPr="00C072FB">
                <w:rPr>
                  <w:rFonts w:ascii="ＭＳ ゴシック" w:hAnsi="ＭＳ ゴシック" w:hint="eastAsia"/>
                  <w:bCs/>
                  <w:color w:val="FF0000"/>
                  <w:sz w:val="22"/>
                  <w:szCs w:val="22"/>
                  <w:rPrChange w:id="1600" w:author="田中　智" w:date="2025-08-04T15:11:00Z">
                    <w:rPr>
                      <w:rFonts w:ascii="ＭＳ ゴシック" w:hAnsi="ＭＳ ゴシック" w:hint="eastAsia"/>
                      <w:b/>
                      <w:color w:val="FF0000"/>
                      <w:sz w:val="22"/>
                      <w:szCs w:val="22"/>
                    </w:rPr>
                  </w:rPrChange>
                </w:rPr>
                <w:t>３基</w:t>
              </w:r>
            </w:ins>
          </w:p>
        </w:tc>
        <w:tc>
          <w:tcPr>
            <w:tcW w:w="2694" w:type="dxa"/>
            <w:gridSpan w:val="3"/>
            <w:tcBorders>
              <w:top w:val="single" w:sz="4" w:space="0" w:color="auto"/>
              <w:bottom w:val="single" w:sz="4" w:space="0" w:color="auto"/>
            </w:tcBorders>
            <w:vAlign w:val="center"/>
            <w:tcPrChange w:id="1601" w:author="田中　智" w:date="2025-08-04T11:40:00Z">
              <w:tcPr>
                <w:tcW w:w="2693" w:type="dxa"/>
                <w:gridSpan w:val="2"/>
                <w:tcBorders>
                  <w:top w:val="single" w:sz="4" w:space="0" w:color="auto"/>
                  <w:bottom w:val="single" w:sz="4" w:space="0" w:color="auto"/>
                </w:tcBorders>
                <w:vAlign w:val="center"/>
              </w:tcPr>
            </w:tcPrChange>
          </w:tcPr>
          <w:p w14:paraId="5EF13E4B" w14:textId="5A84608D" w:rsidR="00C072FB" w:rsidRPr="00FC5D7D" w:rsidRDefault="00C072FB" w:rsidP="00C072FB">
            <w:pPr>
              <w:kinsoku w:val="0"/>
              <w:overflowPunct w:val="0"/>
              <w:jc w:val="center"/>
              <w:rPr>
                <w:rFonts w:ascii="ＭＳ Ｐ明朝" w:eastAsia="ＭＳ Ｐ明朝" w:hAnsi="ＭＳ Ｐ明朝"/>
                <w:bCs/>
                <w:sz w:val="24"/>
              </w:rPr>
            </w:pPr>
            <w:ins w:id="1602" w:author="田中　智" w:date="2025-08-04T15:11:00Z">
              <w:r w:rsidRPr="00C072FB">
                <w:rPr>
                  <w:rFonts w:ascii="ＭＳ ゴシック" w:hAnsi="ＭＳ ゴシック" w:hint="eastAsia"/>
                  <w:bCs/>
                  <w:color w:val="FF0000"/>
                  <w:sz w:val="22"/>
                  <w:szCs w:val="22"/>
                  <w:rPrChange w:id="1603" w:author="田中　智" w:date="2025-08-04T15:11:00Z">
                    <w:rPr>
                      <w:rFonts w:ascii="ＭＳ ゴシック" w:hAnsi="ＭＳ ゴシック" w:hint="eastAsia"/>
                      <w:b/>
                      <w:color w:val="FF0000"/>
                      <w:sz w:val="22"/>
                      <w:szCs w:val="22"/>
                    </w:rPr>
                  </w:rPrChange>
                </w:rPr>
                <w:t>１基</w:t>
              </w:r>
            </w:ins>
          </w:p>
        </w:tc>
        <w:tc>
          <w:tcPr>
            <w:tcW w:w="2555" w:type="dxa"/>
            <w:gridSpan w:val="2"/>
            <w:tcBorders>
              <w:top w:val="single" w:sz="4" w:space="0" w:color="auto"/>
              <w:bottom w:val="nil"/>
              <w:right w:val="single" w:sz="12" w:space="0" w:color="auto"/>
            </w:tcBorders>
            <w:vAlign w:val="center"/>
            <w:tcPrChange w:id="1604" w:author="田中　智" w:date="2025-08-04T11:40:00Z">
              <w:tcPr>
                <w:tcW w:w="2697" w:type="dxa"/>
                <w:gridSpan w:val="4"/>
                <w:tcBorders>
                  <w:top w:val="single" w:sz="4" w:space="0" w:color="auto"/>
                  <w:bottom w:val="nil"/>
                  <w:right w:val="single" w:sz="12" w:space="0" w:color="auto"/>
                </w:tcBorders>
                <w:vAlign w:val="center"/>
              </w:tcPr>
            </w:tcPrChange>
          </w:tcPr>
          <w:p w14:paraId="67EFA2DA" w14:textId="70B623D1" w:rsidR="00C072FB" w:rsidRPr="00FC5D7D" w:rsidRDefault="00C072FB" w:rsidP="00C072FB">
            <w:pPr>
              <w:kinsoku w:val="0"/>
              <w:overflowPunct w:val="0"/>
              <w:jc w:val="center"/>
              <w:rPr>
                <w:rFonts w:ascii="ＭＳ Ｐ明朝" w:eastAsia="ＭＳ Ｐ明朝" w:hAnsi="ＭＳ Ｐ明朝"/>
                <w:bCs/>
                <w:sz w:val="24"/>
              </w:rPr>
            </w:pPr>
            <w:ins w:id="1605" w:author="田中　智" w:date="2025-08-04T15:11:00Z">
              <w:r w:rsidRPr="00C072FB">
                <w:rPr>
                  <w:rFonts w:ascii="ＭＳ ゴシック" w:hAnsi="ＭＳ ゴシック" w:hint="eastAsia"/>
                  <w:bCs/>
                  <w:color w:val="FF0000"/>
                  <w:sz w:val="22"/>
                  <w:szCs w:val="22"/>
                  <w:rPrChange w:id="1606" w:author="田中　智" w:date="2025-08-04T15:11:00Z">
                    <w:rPr>
                      <w:rFonts w:ascii="ＭＳ ゴシック" w:hAnsi="ＭＳ ゴシック" w:hint="eastAsia"/>
                      <w:b/>
                      <w:color w:val="FF0000"/>
                      <w:sz w:val="22"/>
                      <w:szCs w:val="22"/>
                    </w:rPr>
                  </w:rPrChange>
                </w:rPr>
                <w:t>０基</w:t>
              </w:r>
            </w:ins>
          </w:p>
        </w:tc>
      </w:tr>
      <w:tr w:rsidR="00C072FB" w:rsidRPr="00A020D7" w14:paraId="0BCF7DF4" w14:textId="77777777" w:rsidTr="00C06EAA">
        <w:tblPrEx>
          <w:tblW w:w="9662" w:type="dxa"/>
          <w:tblInd w:w="108" w:type="dxa"/>
          <w:tblLayout w:type="fixed"/>
          <w:tblLook w:val="0600" w:firstRow="0" w:lastRow="0" w:firstColumn="0" w:lastColumn="0" w:noHBand="1" w:noVBand="1"/>
          <w:tblPrExChange w:id="1607" w:author="田中　智" w:date="2025-08-04T11:40:00Z">
            <w:tblPrEx>
              <w:tblW w:w="9662" w:type="dxa"/>
              <w:tblInd w:w="108" w:type="dxa"/>
              <w:tblLayout w:type="fixed"/>
              <w:tblLook w:val="0600" w:firstRow="0" w:lastRow="0" w:firstColumn="0" w:lastColumn="0" w:noHBand="1" w:noVBand="1"/>
            </w:tblPrEx>
          </w:tblPrExChange>
        </w:tblPrEx>
        <w:trPr>
          <w:trHeight w:hRule="exact" w:val="510"/>
          <w:trPrChange w:id="1608" w:author="田中　智" w:date="2025-08-04T11:40:00Z">
            <w:trPr>
              <w:gridAfter w:val="0"/>
              <w:trHeight w:hRule="exact" w:val="454"/>
            </w:trPr>
          </w:trPrChange>
        </w:trPr>
        <w:tc>
          <w:tcPr>
            <w:tcW w:w="2004" w:type="dxa"/>
            <w:tcBorders>
              <w:left w:val="single" w:sz="12" w:space="0" w:color="auto"/>
              <w:bottom w:val="single" w:sz="4" w:space="0" w:color="auto"/>
            </w:tcBorders>
            <w:vAlign w:val="center"/>
            <w:tcPrChange w:id="1609" w:author="田中　智" w:date="2025-08-04T11:40:00Z">
              <w:tcPr>
                <w:tcW w:w="2004" w:type="dxa"/>
                <w:gridSpan w:val="2"/>
                <w:tcBorders>
                  <w:left w:val="single" w:sz="12" w:space="0" w:color="auto"/>
                  <w:bottom w:val="single" w:sz="4" w:space="0" w:color="auto"/>
                </w:tcBorders>
                <w:vAlign w:val="center"/>
              </w:tcPr>
            </w:tcPrChange>
          </w:tcPr>
          <w:p w14:paraId="2487FABB" w14:textId="77777777" w:rsidR="00C072FB" w:rsidRPr="00A020D7" w:rsidRDefault="00C072FB" w:rsidP="00C072FB">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冷蔵・冷凍機器</w:t>
            </w:r>
          </w:p>
        </w:tc>
        <w:tc>
          <w:tcPr>
            <w:tcW w:w="2409" w:type="dxa"/>
            <w:gridSpan w:val="2"/>
            <w:tcBorders>
              <w:bottom w:val="single" w:sz="4" w:space="0" w:color="auto"/>
            </w:tcBorders>
            <w:vAlign w:val="center"/>
            <w:tcPrChange w:id="1610" w:author="田中　智" w:date="2025-08-04T11:40:00Z">
              <w:tcPr>
                <w:tcW w:w="2268" w:type="dxa"/>
                <w:gridSpan w:val="4"/>
                <w:tcBorders>
                  <w:bottom w:val="single" w:sz="4" w:space="0" w:color="auto"/>
                </w:tcBorders>
                <w:vAlign w:val="center"/>
              </w:tcPr>
            </w:tcPrChange>
          </w:tcPr>
          <w:p w14:paraId="0FAA9CCC" w14:textId="05730BB0" w:rsidR="00C072FB" w:rsidRPr="00FC5D7D" w:rsidRDefault="00C072FB" w:rsidP="00C072FB">
            <w:pPr>
              <w:kinsoku w:val="0"/>
              <w:overflowPunct w:val="0"/>
              <w:jc w:val="center"/>
              <w:rPr>
                <w:rFonts w:ascii="ＭＳ Ｐ明朝" w:eastAsia="ＭＳ Ｐ明朝" w:hAnsi="ＭＳ Ｐ明朝"/>
                <w:bCs/>
                <w:sz w:val="24"/>
              </w:rPr>
            </w:pPr>
            <w:ins w:id="1611" w:author="田中　智" w:date="2025-08-04T15:11:00Z">
              <w:r w:rsidRPr="00C072FB">
                <w:rPr>
                  <w:rFonts w:ascii="ＭＳ ゴシック" w:hAnsi="ＭＳ ゴシック" w:hint="eastAsia"/>
                  <w:bCs/>
                  <w:color w:val="FF0000"/>
                  <w:sz w:val="22"/>
                  <w:szCs w:val="22"/>
                  <w:rPrChange w:id="1612" w:author="田中　智" w:date="2025-08-04T15:11:00Z">
                    <w:rPr>
                      <w:rFonts w:ascii="ＭＳ ゴシック" w:hAnsi="ＭＳ ゴシック" w:hint="eastAsia"/>
                      <w:b/>
                      <w:color w:val="FF0000"/>
                      <w:sz w:val="22"/>
                      <w:szCs w:val="22"/>
                    </w:rPr>
                  </w:rPrChange>
                </w:rPr>
                <w:t>２基</w:t>
              </w:r>
            </w:ins>
          </w:p>
        </w:tc>
        <w:tc>
          <w:tcPr>
            <w:tcW w:w="5249" w:type="dxa"/>
            <w:gridSpan w:val="5"/>
            <w:tcBorders>
              <w:bottom w:val="single" w:sz="4" w:space="0" w:color="auto"/>
              <w:right w:val="single" w:sz="12" w:space="0" w:color="auto"/>
            </w:tcBorders>
            <w:vAlign w:val="center"/>
            <w:tcPrChange w:id="1613" w:author="田中　智" w:date="2025-08-04T11:40:00Z">
              <w:tcPr>
                <w:tcW w:w="5390" w:type="dxa"/>
                <w:gridSpan w:val="6"/>
                <w:tcBorders>
                  <w:bottom w:val="single" w:sz="4" w:space="0" w:color="auto"/>
                  <w:right w:val="single" w:sz="12" w:space="0" w:color="auto"/>
                </w:tcBorders>
                <w:vAlign w:val="center"/>
              </w:tcPr>
            </w:tcPrChange>
          </w:tcPr>
          <w:p w14:paraId="1F4DEED1" w14:textId="135411F7" w:rsidR="00C072FB" w:rsidRPr="00FC5D7D" w:rsidRDefault="00C072FB" w:rsidP="00C072FB">
            <w:pPr>
              <w:kinsoku w:val="0"/>
              <w:overflowPunct w:val="0"/>
              <w:jc w:val="center"/>
              <w:rPr>
                <w:rFonts w:ascii="ＭＳ Ｐ明朝" w:eastAsia="ＭＳ Ｐ明朝" w:hAnsi="ＭＳ Ｐ明朝"/>
                <w:bCs/>
                <w:sz w:val="24"/>
              </w:rPr>
            </w:pPr>
            <w:ins w:id="1614" w:author="田中　智" w:date="2025-08-04T15:11:00Z">
              <w:r w:rsidRPr="00C072FB">
                <w:rPr>
                  <w:rFonts w:ascii="ＭＳ ゴシック" w:hAnsi="ＭＳ ゴシック" w:hint="eastAsia"/>
                  <w:bCs/>
                  <w:color w:val="FF0000"/>
                  <w:sz w:val="22"/>
                  <w:szCs w:val="22"/>
                  <w:rPrChange w:id="1615" w:author="田中　智" w:date="2025-08-04T15:11:00Z">
                    <w:rPr>
                      <w:rFonts w:ascii="ＭＳ ゴシック" w:hAnsi="ＭＳ ゴシック" w:hint="eastAsia"/>
                      <w:b/>
                      <w:color w:val="FF0000"/>
                      <w:sz w:val="22"/>
                      <w:szCs w:val="22"/>
                    </w:rPr>
                  </w:rPrChange>
                </w:rPr>
                <w:t>０基</w:t>
              </w:r>
            </w:ins>
          </w:p>
        </w:tc>
      </w:tr>
      <w:tr w:rsidR="00C072FB" w:rsidRPr="00A020D7" w14:paraId="040A8C08" w14:textId="77777777" w:rsidTr="00A242DE">
        <w:trPr>
          <w:trHeight w:hRule="exact" w:val="1077"/>
        </w:trPr>
        <w:tc>
          <w:tcPr>
            <w:tcW w:w="9662" w:type="dxa"/>
            <w:gridSpan w:val="8"/>
            <w:tcBorders>
              <w:top w:val="single" w:sz="4" w:space="0" w:color="auto"/>
              <w:left w:val="single" w:sz="12" w:space="0" w:color="auto"/>
              <w:bottom w:val="single" w:sz="8" w:space="0" w:color="auto"/>
              <w:right w:val="single" w:sz="12" w:space="0" w:color="auto"/>
            </w:tcBorders>
            <w:vAlign w:val="center"/>
          </w:tcPr>
          <w:p w14:paraId="321FABB2" w14:textId="394DDE50" w:rsidR="00C072FB" w:rsidRPr="00A020D7" w:rsidRDefault="00C072FB" w:rsidP="00C072FB">
            <w:pPr>
              <w:pStyle w:val="ab"/>
              <w:numPr>
                <w:ilvl w:val="1"/>
                <w:numId w:val="6"/>
              </w:numPr>
              <w:kinsoku w:val="0"/>
              <w:overflowPunct w:val="0"/>
              <w:spacing w:line="320" w:lineRule="exact"/>
              <w:ind w:leftChars="0" w:left="620" w:hanging="389"/>
              <w:jc w:val="left"/>
              <w:rPr>
                <w:rFonts w:ascii="ＭＳ Ｐ明朝" w:eastAsia="ＭＳ Ｐ明朝" w:hAnsi="ＭＳ Ｐ明朝"/>
                <w:sz w:val="22"/>
                <w:szCs w:val="22"/>
              </w:rPr>
            </w:pPr>
            <w:r w:rsidRPr="00C06EAA">
              <w:rPr>
                <w:rFonts w:ascii="ＭＳ Ｐ明朝" w:eastAsia="ＭＳ Ｐ明朝" w:hAnsi="ＭＳ Ｐ明朝" w:hint="eastAsia"/>
                <w:sz w:val="22"/>
                <w:szCs w:val="22"/>
                <w:rPrChange w:id="1616" w:author="田中　智" w:date="2025-08-04T11:37:00Z">
                  <w:rPr>
                    <w:rFonts w:ascii="ＭＳ Ｐ明朝" w:eastAsia="ＭＳ Ｐ明朝" w:hAnsi="ＭＳ Ｐ明朝" w:hint="eastAsia"/>
                    <w:szCs w:val="21"/>
                  </w:rPr>
                </w:rPrChange>
              </w:rPr>
              <w:t>｢空調機器｣とは、室内を冷暖房する機器類</w:t>
            </w:r>
            <w:r w:rsidRPr="00C06EAA">
              <w:rPr>
                <w:rFonts w:ascii="ＭＳ Ｐ明朝" w:eastAsia="ＭＳ Ｐ明朝" w:hAnsi="ＭＳ Ｐ明朝"/>
                <w:sz w:val="22"/>
                <w:szCs w:val="22"/>
                <w:rPrChange w:id="1617" w:author="田中　智" w:date="2025-08-04T11:37:00Z">
                  <w:rPr>
                    <w:rFonts w:ascii="ＭＳ Ｐ明朝" w:eastAsia="ＭＳ Ｐ明朝" w:hAnsi="ＭＳ Ｐ明朝"/>
                    <w:szCs w:val="21"/>
                  </w:rPr>
                </w:rPrChange>
              </w:rPr>
              <w:t>(スポットクーラ含む)であり、｢冷蔵・冷凍機器｣とは、空調機器以外のフロンを使用する冷蔵・冷凍機器で、コンプレッサ付属のエアドライヤー、ＮＣ工作機の制御用冷却機器等も「第一種特定製品」に該当する。</w:t>
            </w:r>
          </w:p>
        </w:tc>
      </w:tr>
    </w:tbl>
    <w:tbl>
      <w:tblPr>
        <w:tblW w:w="965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59"/>
      </w:tblGrid>
      <w:tr w:rsidR="00AE6CEA" w:rsidRPr="00A020D7" w14:paraId="709E4A8E" w14:textId="77777777" w:rsidTr="00A242DE">
        <w:trPr>
          <w:trHeight w:hRule="exact" w:val="1077"/>
        </w:trPr>
        <w:tc>
          <w:tcPr>
            <w:tcW w:w="9659" w:type="dxa"/>
            <w:tcBorders>
              <w:top w:val="single" w:sz="4" w:space="0" w:color="auto"/>
              <w:left w:val="single" w:sz="12" w:space="0" w:color="auto"/>
              <w:bottom w:val="single" w:sz="8" w:space="0" w:color="auto"/>
              <w:right w:val="single" w:sz="12" w:space="0" w:color="auto"/>
            </w:tcBorders>
            <w:vAlign w:val="center"/>
          </w:tcPr>
          <w:p w14:paraId="23AAC382" w14:textId="1F31B420" w:rsidR="00372B39" w:rsidRPr="00A020D7" w:rsidRDefault="00372B39" w:rsidP="007E3401">
            <w:pPr>
              <w:suppressAutoHyphens/>
              <w:kinsoku w:val="0"/>
              <w:autoSpaceDE w:val="0"/>
              <w:autoSpaceDN w:val="0"/>
              <w:spacing w:beforeLines="10" w:before="41"/>
              <w:ind w:firstLineChars="102" w:firstLine="245"/>
              <w:rPr>
                <w:rFonts w:ascii="ＭＳ Ｐ明朝" w:eastAsia="ＭＳ Ｐ明朝" w:hAnsi="ＭＳ Ｐ明朝"/>
                <w:b/>
                <w:color w:val="FF0000"/>
                <w:sz w:val="24"/>
              </w:rPr>
            </w:pPr>
            <w:r w:rsidRPr="00A020D7">
              <w:rPr>
                <w:rFonts w:ascii="ＭＳ Ｐ明朝" w:eastAsia="ＭＳ Ｐ明朝" w:hAnsi="ＭＳ Ｐ明朝" w:hint="eastAsia"/>
                <w:color w:val="000000" w:themeColor="text1"/>
                <w:sz w:val="24"/>
              </w:rPr>
              <w:t>○ 点検および整備に係る記録の保存の有無</w:t>
            </w:r>
            <w:r w:rsidR="00AE6CEA" w:rsidRPr="00A020D7">
              <w:rPr>
                <w:rFonts w:ascii="ＭＳ Ｐ明朝" w:eastAsia="ＭＳ Ｐ明朝" w:hAnsi="ＭＳ Ｐ明朝" w:hint="eastAsia"/>
                <w:b/>
                <w:color w:val="000000" w:themeColor="text1"/>
                <w:sz w:val="24"/>
              </w:rPr>
              <w:t xml:space="preserve"> :</w:t>
            </w:r>
            <w:r w:rsidRPr="00A020D7">
              <w:rPr>
                <w:rFonts w:ascii="ＭＳ Ｐ明朝" w:eastAsia="ＭＳ Ｐ明朝" w:hAnsi="ＭＳ Ｐ明朝" w:hint="eastAsia"/>
                <w:b/>
                <w:color w:val="000000" w:themeColor="text1"/>
                <w:sz w:val="24"/>
              </w:rPr>
              <w:t xml:space="preserve">　　</w:t>
            </w:r>
            <w:ins w:id="1618" w:author="田中　智" w:date="2025-08-04T15:11:00Z">
              <w:r w:rsidR="00C072FB" w:rsidRPr="007D3DBF">
                <w:rPr>
                  <w:rFonts w:asciiTheme="majorEastAsia" w:eastAsiaTheme="majorEastAsia" w:hAnsiTheme="majorEastAsia" w:hint="eastAsia"/>
                  <w:b/>
                  <w:bCs/>
                  <w:color w:val="FF0000"/>
                  <w:kern w:val="0"/>
                  <w:sz w:val="24"/>
                  <w:szCs w:val="20"/>
                  <w:bdr w:val="single" w:sz="4" w:space="0" w:color="auto"/>
                </w:rPr>
                <w:t>有</w:t>
              </w:r>
            </w:ins>
            <w:del w:id="1619" w:author="田中　智" w:date="2025-08-04T15:11:00Z">
              <w:r w:rsidRPr="00A020D7" w:rsidDel="00C072FB">
                <w:rPr>
                  <w:rFonts w:ascii="ＭＳ Ｐ明朝" w:eastAsia="ＭＳ Ｐ明朝" w:hAnsi="ＭＳ Ｐ明朝" w:hint="eastAsia"/>
                  <w:b/>
                  <w:color w:val="000000" w:themeColor="text1"/>
                  <w:sz w:val="24"/>
                </w:rPr>
                <w:delText xml:space="preserve">有 </w:delText>
              </w:r>
            </w:del>
            <w:ins w:id="1620" w:author="田中　智" w:date="2025-08-04T15:12:00Z">
              <w:r w:rsidR="00C072FB">
                <w:rPr>
                  <w:rFonts w:ascii="ＭＳ Ｐ明朝" w:eastAsia="ＭＳ Ｐ明朝" w:hAnsi="ＭＳ Ｐ明朝" w:hint="eastAsia"/>
                  <w:b/>
                  <w:color w:val="000000" w:themeColor="text1"/>
                  <w:sz w:val="24"/>
                </w:rPr>
                <w:t xml:space="preserve">　</w:t>
              </w:r>
            </w:ins>
            <w:r w:rsidRPr="00A020D7">
              <w:rPr>
                <w:rFonts w:ascii="ＭＳ Ｐ明朝" w:eastAsia="ＭＳ Ｐ明朝" w:hAnsi="ＭＳ Ｐ明朝" w:hint="eastAsia"/>
                <w:b/>
                <w:color w:val="000000" w:themeColor="text1"/>
                <w:sz w:val="24"/>
              </w:rPr>
              <w:t>・ 無</w:t>
            </w:r>
            <w:r w:rsidR="00726CB3" w:rsidRPr="00A020D7">
              <w:rPr>
                <w:rFonts w:ascii="ＭＳ Ｐ明朝" w:eastAsia="ＭＳ Ｐ明朝" w:hAnsi="ＭＳ Ｐ明朝" w:hint="eastAsia"/>
                <w:b/>
                <w:color w:val="000000" w:themeColor="text1"/>
                <w:sz w:val="24"/>
              </w:rPr>
              <w:t xml:space="preserve">　　</w:t>
            </w:r>
          </w:p>
          <w:p w14:paraId="4FA7BA2E" w14:textId="2791E649" w:rsidR="00726CB3" w:rsidRPr="00A020D7" w:rsidRDefault="00726CB3" w:rsidP="007E3401">
            <w:pPr>
              <w:suppressAutoHyphens/>
              <w:kinsoku w:val="0"/>
              <w:autoSpaceDE w:val="0"/>
              <w:autoSpaceDN w:val="0"/>
              <w:spacing w:afterLines="20" w:after="83" w:line="300" w:lineRule="exact"/>
              <w:ind w:leftChars="240" w:left="835" w:hangingChars="150" w:hanging="331"/>
              <w:rPr>
                <w:rFonts w:ascii="ＭＳ Ｐ明朝" w:eastAsia="ＭＳ Ｐ明朝" w:hAnsi="ＭＳ Ｐ明朝"/>
                <w:color w:val="FF0000"/>
                <w:sz w:val="24"/>
              </w:rPr>
            </w:pPr>
            <w:r w:rsidRPr="00A020D7">
              <w:rPr>
                <w:rFonts w:ascii="ＭＳ Ｐ明朝" w:eastAsia="ＭＳ Ｐ明朝" w:hAnsi="ＭＳ Ｐ明朝" w:hint="eastAsia"/>
                <w:b/>
                <w:color w:val="000000" w:themeColor="text1"/>
                <w:sz w:val="22"/>
                <w:szCs w:val="22"/>
              </w:rPr>
              <w:t>※</w:t>
            </w:r>
            <w:r w:rsidR="003D7FF1" w:rsidRPr="00A020D7">
              <w:rPr>
                <w:rFonts w:ascii="ＭＳ Ｐ明朝" w:eastAsia="ＭＳ Ｐ明朝" w:hAnsi="ＭＳ Ｐ明朝" w:hint="eastAsia"/>
                <w:color w:val="000000" w:themeColor="text1"/>
                <w:sz w:val="22"/>
                <w:szCs w:val="22"/>
              </w:rPr>
              <w:t xml:space="preserve">　</w:t>
            </w:r>
            <w:r w:rsidR="007E3401" w:rsidRPr="00A020D7">
              <w:rPr>
                <w:rFonts w:ascii="ＭＳ Ｐ明朝" w:eastAsia="ＭＳ Ｐ明朝" w:hAnsi="ＭＳ Ｐ明朝" w:hint="eastAsia"/>
                <w:sz w:val="22"/>
                <w:szCs w:val="22"/>
              </w:rPr>
              <w:t>第一種特定製品の点検・整備結果等を記載した点検記録簿の代表的なものの写しを提出して ください。なお、簡易点検項目がわかる資料も提出してください。</w:t>
            </w:r>
          </w:p>
        </w:tc>
      </w:tr>
      <w:tr w:rsidR="009C6A94" w:rsidRPr="00A020D7" w14:paraId="07CBCD7B" w14:textId="77777777" w:rsidTr="00A242DE">
        <w:trPr>
          <w:trHeight w:hRule="exact" w:val="510"/>
        </w:trPr>
        <w:tc>
          <w:tcPr>
            <w:tcW w:w="9659" w:type="dxa"/>
            <w:tcBorders>
              <w:top w:val="single" w:sz="8" w:space="0" w:color="auto"/>
              <w:left w:val="single" w:sz="12" w:space="0" w:color="auto"/>
              <w:bottom w:val="single" w:sz="12" w:space="0" w:color="auto"/>
              <w:right w:val="single" w:sz="12" w:space="0" w:color="auto"/>
            </w:tcBorders>
            <w:vAlign w:val="center"/>
          </w:tcPr>
          <w:p w14:paraId="039F0D3F" w14:textId="24626AAB" w:rsidR="009C6A94" w:rsidRPr="00A020D7" w:rsidRDefault="009C6A94" w:rsidP="00F82F68">
            <w:pPr>
              <w:suppressAutoHyphens/>
              <w:kinsoku w:val="0"/>
              <w:autoSpaceDE w:val="0"/>
              <w:autoSpaceDN w:val="0"/>
              <w:ind w:firstLineChars="102" w:firstLine="245"/>
              <w:rPr>
                <w:rFonts w:ascii="ＭＳ Ｐ明朝" w:eastAsia="ＭＳ Ｐ明朝" w:hAnsi="ＭＳ Ｐ明朝"/>
                <w:color w:val="FF0000"/>
              </w:rPr>
            </w:pPr>
            <w:r w:rsidRPr="00A020D7">
              <w:rPr>
                <w:rFonts w:ascii="ＭＳ Ｐ明朝" w:eastAsia="ＭＳ Ｐ明朝" w:hAnsi="ＭＳ Ｐ明朝" w:hint="eastAsia"/>
                <w:color w:val="000000" w:themeColor="text1"/>
                <w:kern w:val="0"/>
                <w:sz w:val="24"/>
                <w:szCs w:val="20"/>
              </w:rPr>
              <w:t>○</w:t>
            </w:r>
            <w:r w:rsidRPr="00A020D7">
              <w:rPr>
                <w:rFonts w:ascii="ＭＳ Ｐ明朝" w:eastAsia="ＭＳ Ｐ明朝" w:hAnsi="ＭＳ Ｐ明朝" w:hint="eastAsia"/>
                <w:b/>
                <w:color w:val="000000" w:themeColor="text1"/>
                <w:kern w:val="0"/>
                <w:sz w:val="24"/>
                <w:szCs w:val="20"/>
              </w:rPr>
              <w:t xml:space="preserve"> </w:t>
            </w:r>
            <w:r w:rsidR="00F60ED5" w:rsidRPr="00A020D7">
              <w:rPr>
                <w:rFonts w:ascii="ＭＳ Ｐ明朝" w:eastAsia="ＭＳ Ｐ明朝" w:hAnsi="ＭＳ Ｐ明朝" w:hint="eastAsia"/>
                <w:color w:val="000000" w:themeColor="text1"/>
                <w:kern w:val="0"/>
                <w:sz w:val="24"/>
                <w:szCs w:val="20"/>
              </w:rPr>
              <w:t>フロン類の漏えいの有無</w:t>
            </w:r>
            <w:ins w:id="1621" w:author="田中　智" w:date="2025-08-04T15:25:00Z">
              <w:r w:rsidR="00850AFD">
                <w:rPr>
                  <w:rFonts w:ascii="ＭＳ Ｐ明朝" w:eastAsia="ＭＳ Ｐ明朝" w:hAnsi="ＭＳ Ｐ明朝" w:hint="eastAsia"/>
                  <w:color w:val="000000" w:themeColor="text1"/>
                  <w:kern w:val="0"/>
                  <w:sz w:val="24"/>
                  <w:szCs w:val="20"/>
                </w:rPr>
                <w:t xml:space="preserve">　</w:t>
              </w:r>
            </w:ins>
            <w:del w:id="1622" w:author="田中　智" w:date="2025-08-04T15:25:00Z">
              <w:r w:rsidRPr="00A020D7" w:rsidDel="00850AFD">
                <w:rPr>
                  <w:rFonts w:ascii="ＭＳ Ｐ明朝" w:eastAsia="ＭＳ Ｐ明朝" w:hAnsi="ＭＳ Ｐ明朝" w:hint="eastAsia"/>
                  <w:color w:val="000000" w:themeColor="text1"/>
                  <w:kern w:val="0"/>
                  <w:sz w:val="24"/>
                  <w:szCs w:val="20"/>
                </w:rPr>
                <w:delText xml:space="preserve"> </w:delText>
              </w:r>
            </w:del>
            <w:r w:rsidR="00AE6CEA" w:rsidRPr="00A020D7">
              <w:rPr>
                <w:rFonts w:ascii="ＭＳ Ｐ明朝" w:eastAsia="ＭＳ Ｐ明朝" w:hAnsi="ＭＳ Ｐ明朝" w:hint="eastAsia"/>
                <w:b/>
                <w:color w:val="000000" w:themeColor="text1"/>
                <w:sz w:val="24"/>
              </w:rPr>
              <w:t>:</w:t>
            </w:r>
            <w:del w:id="1623" w:author="田中　智" w:date="2025-08-04T15:25:00Z">
              <w:r w:rsidR="00AE6CEA" w:rsidRPr="00A020D7" w:rsidDel="00850AFD">
                <w:rPr>
                  <w:rFonts w:ascii="ＭＳ Ｐ明朝" w:eastAsia="ＭＳ Ｐ明朝" w:hAnsi="ＭＳ Ｐ明朝" w:hint="eastAsia"/>
                  <w:b/>
                  <w:color w:val="000000" w:themeColor="text1"/>
                  <w:sz w:val="24"/>
                </w:rPr>
                <w:delText xml:space="preserve">　</w:delText>
              </w:r>
              <w:r w:rsidRPr="00A020D7" w:rsidDel="00850AFD">
                <w:rPr>
                  <w:rFonts w:ascii="ＭＳ Ｐ明朝" w:eastAsia="ＭＳ Ｐ明朝" w:hAnsi="ＭＳ Ｐ明朝" w:hint="eastAsia"/>
                  <w:color w:val="000000" w:themeColor="text1"/>
                  <w:kern w:val="0"/>
                  <w:sz w:val="24"/>
                  <w:szCs w:val="20"/>
                </w:rPr>
                <w:delText xml:space="preserve"> </w:delText>
              </w:r>
            </w:del>
            <w:ins w:id="1624" w:author="田中　智" w:date="2025-08-04T15:25:00Z">
              <w:r w:rsidR="00850AFD">
                <w:rPr>
                  <w:rFonts w:ascii="ＭＳ Ｐ明朝" w:eastAsia="ＭＳ Ｐ明朝" w:hAnsi="ＭＳ Ｐ明朝" w:hint="eastAsia"/>
                  <w:color w:val="000000" w:themeColor="text1"/>
                  <w:kern w:val="0"/>
                  <w:sz w:val="24"/>
                  <w:szCs w:val="20"/>
                </w:rPr>
                <w:t xml:space="preserve">　</w:t>
              </w:r>
            </w:ins>
            <w:del w:id="1625" w:author="田中　智" w:date="2025-08-04T15:25:00Z">
              <w:r w:rsidRPr="00A020D7" w:rsidDel="00850AFD">
                <w:rPr>
                  <w:rFonts w:ascii="ＭＳ Ｐ明朝" w:eastAsia="ＭＳ Ｐ明朝" w:hAnsi="ＭＳ Ｐ明朝" w:hint="eastAsia"/>
                  <w:color w:val="000000" w:themeColor="text1"/>
                  <w:kern w:val="0"/>
                  <w:sz w:val="24"/>
                  <w:szCs w:val="20"/>
                </w:rPr>
                <w:delText xml:space="preserve"> </w:delText>
              </w:r>
            </w:del>
            <w:r w:rsidRPr="00A020D7">
              <w:rPr>
                <w:rFonts w:ascii="ＭＳ Ｐ明朝" w:eastAsia="ＭＳ Ｐ明朝" w:hAnsi="ＭＳ Ｐ明朝" w:hint="eastAsia"/>
                <w:b/>
                <w:color w:val="000000" w:themeColor="text1"/>
                <w:kern w:val="0"/>
                <w:sz w:val="24"/>
                <w:szCs w:val="20"/>
              </w:rPr>
              <w:t>有</w:t>
            </w:r>
            <w:r w:rsidR="002760BE" w:rsidRPr="00A020D7">
              <w:rPr>
                <w:rFonts w:ascii="ＭＳ Ｐ明朝" w:eastAsia="ＭＳ Ｐ明朝" w:hAnsi="ＭＳ Ｐ明朝" w:hint="eastAsia"/>
                <w:b/>
                <w:color w:val="000000" w:themeColor="text1"/>
                <w:kern w:val="0"/>
                <w:sz w:val="24"/>
                <w:szCs w:val="20"/>
              </w:rPr>
              <w:t xml:space="preserve"> </w:t>
            </w:r>
            <w:r w:rsidR="00F82F68" w:rsidRPr="00A020D7">
              <w:rPr>
                <w:rFonts w:ascii="ＭＳ Ｐ明朝" w:eastAsia="ＭＳ Ｐ明朝" w:hAnsi="ＭＳ Ｐ明朝" w:hint="eastAsia"/>
                <w:color w:val="000000" w:themeColor="text1"/>
                <w:kern w:val="0"/>
                <w:sz w:val="23"/>
                <w:szCs w:val="23"/>
              </w:rPr>
              <w:t xml:space="preserve">（漏えい量 ：　　　　</w:t>
            </w:r>
            <w:ins w:id="1626" w:author="田中　智" w:date="2025-08-04T15:25:00Z">
              <w:r w:rsidR="00850AFD">
                <w:rPr>
                  <w:rFonts w:ascii="ＭＳ Ｐ明朝" w:eastAsia="ＭＳ Ｐ明朝" w:hAnsi="ＭＳ Ｐ明朝"/>
                  <w:color w:val="000000" w:themeColor="text1"/>
                  <w:kern w:val="0"/>
                  <w:sz w:val="23"/>
                  <w:szCs w:val="23"/>
                </w:rPr>
                <w:t>k</w:t>
              </w:r>
            </w:ins>
            <w:del w:id="1627" w:author="田中　智" w:date="2025-08-04T15:25:00Z">
              <w:r w:rsidR="00F82F68" w:rsidRPr="00A020D7" w:rsidDel="00850AFD">
                <w:rPr>
                  <w:rFonts w:ascii="ＭＳ Ｐ明朝" w:eastAsia="ＭＳ Ｐ明朝" w:hAnsi="ＭＳ Ｐ明朝" w:hint="eastAsia"/>
                  <w:color w:val="000000" w:themeColor="text1"/>
                  <w:kern w:val="0"/>
                  <w:sz w:val="23"/>
                  <w:szCs w:val="23"/>
                </w:rPr>
                <w:delText>K</w:delText>
              </w:r>
            </w:del>
            <w:r w:rsidR="00F82F68" w:rsidRPr="00A020D7">
              <w:rPr>
                <w:rFonts w:ascii="ＭＳ Ｐ明朝" w:eastAsia="ＭＳ Ｐ明朝" w:hAnsi="ＭＳ Ｐ明朝" w:hint="eastAsia"/>
                <w:color w:val="000000" w:themeColor="text1"/>
                <w:kern w:val="0"/>
                <w:sz w:val="23"/>
                <w:szCs w:val="23"/>
              </w:rPr>
              <w:t>g</w:t>
            </w:r>
            <w:del w:id="1628" w:author="田中　智" w:date="2025-08-04T14:26:00Z">
              <w:r w:rsidR="00F82F68" w:rsidRPr="00A020D7" w:rsidDel="000D3C32">
                <w:rPr>
                  <w:rFonts w:ascii="ＭＳ Ｐ明朝" w:eastAsia="ＭＳ Ｐ明朝" w:hAnsi="ＭＳ Ｐ明朝" w:hint="eastAsia"/>
                  <w:color w:val="000000" w:themeColor="text1"/>
                  <w:kern w:val="0"/>
                  <w:sz w:val="23"/>
                  <w:szCs w:val="23"/>
                </w:rPr>
                <w:delText>／</w:delText>
              </w:r>
            </w:del>
            <w:ins w:id="1629" w:author="田中　智" w:date="2025-08-04T14:26:00Z">
              <w:r w:rsidR="000D3C32">
                <w:rPr>
                  <w:rFonts w:ascii="ＭＳ Ｐ明朝" w:eastAsia="ＭＳ Ｐ明朝" w:hAnsi="ＭＳ Ｐ明朝" w:hint="eastAsia"/>
                  <w:color w:val="000000" w:themeColor="text1"/>
                  <w:kern w:val="0"/>
                  <w:sz w:val="23"/>
                  <w:szCs w:val="23"/>
                </w:rPr>
                <w:t>/</w:t>
              </w:r>
            </w:ins>
            <w:r w:rsidR="00F82F68" w:rsidRPr="00A020D7">
              <w:rPr>
                <w:rFonts w:ascii="ＭＳ Ｐ明朝" w:eastAsia="ＭＳ Ｐ明朝" w:hAnsi="ＭＳ Ｐ明朝" w:hint="eastAsia"/>
                <w:color w:val="000000" w:themeColor="text1"/>
                <w:kern w:val="0"/>
                <w:sz w:val="23"/>
                <w:szCs w:val="23"/>
              </w:rPr>
              <w:t>年）</w:t>
            </w:r>
            <w:r w:rsidR="00372B39" w:rsidRPr="00A020D7">
              <w:rPr>
                <w:rFonts w:ascii="ＭＳ Ｐ明朝" w:eastAsia="ＭＳ Ｐ明朝" w:hAnsi="ＭＳ Ｐ明朝" w:hint="eastAsia"/>
                <w:b/>
                <w:color w:val="000000" w:themeColor="text1"/>
                <w:kern w:val="0"/>
                <w:sz w:val="24"/>
                <w:szCs w:val="20"/>
              </w:rPr>
              <w:t xml:space="preserve"> </w:t>
            </w:r>
            <w:r w:rsidRPr="00A020D7">
              <w:rPr>
                <w:rFonts w:ascii="ＭＳ Ｐ明朝" w:eastAsia="ＭＳ Ｐ明朝" w:hAnsi="ＭＳ Ｐ明朝" w:hint="eastAsia"/>
                <w:b/>
                <w:color w:val="000000" w:themeColor="text1"/>
                <w:kern w:val="0"/>
                <w:sz w:val="24"/>
                <w:szCs w:val="20"/>
              </w:rPr>
              <w:t>・</w:t>
            </w:r>
            <w:r w:rsidR="00372B39" w:rsidRPr="00A020D7">
              <w:rPr>
                <w:rFonts w:ascii="ＭＳ Ｐ明朝" w:eastAsia="ＭＳ Ｐ明朝" w:hAnsi="ＭＳ Ｐ明朝" w:hint="eastAsia"/>
                <w:b/>
                <w:color w:val="000000" w:themeColor="text1"/>
                <w:kern w:val="0"/>
                <w:sz w:val="24"/>
                <w:szCs w:val="20"/>
              </w:rPr>
              <w:t xml:space="preserve"> </w:t>
            </w:r>
            <w:r w:rsidRPr="00C072FB">
              <w:rPr>
                <w:rFonts w:asciiTheme="majorEastAsia" w:eastAsiaTheme="majorEastAsia" w:hAnsiTheme="majorEastAsia" w:hint="eastAsia"/>
                <w:b/>
                <w:color w:val="FF0000"/>
                <w:kern w:val="0"/>
                <w:sz w:val="24"/>
                <w:szCs w:val="20"/>
                <w:bdr w:val="single" w:sz="4" w:space="0" w:color="auto"/>
                <w:rPrChange w:id="1630" w:author="田中　智" w:date="2025-08-04T15:12:00Z">
                  <w:rPr>
                    <w:rFonts w:ascii="ＭＳ Ｐ明朝" w:eastAsia="ＭＳ Ｐ明朝" w:hAnsi="ＭＳ Ｐ明朝" w:hint="eastAsia"/>
                    <w:b/>
                    <w:color w:val="000000" w:themeColor="text1"/>
                    <w:kern w:val="0"/>
                    <w:sz w:val="24"/>
                    <w:szCs w:val="20"/>
                  </w:rPr>
                </w:rPrChange>
              </w:rPr>
              <w:t>無</w:t>
            </w:r>
          </w:p>
        </w:tc>
      </w:tr>
    </w:tbl>
    <w:tbl>
      <w:tblPr>
        <w:tblStyle w:val="a4"/>
        <w:tblW w:w="9662" w:type="dxa"/>
        <w:tblInd w:w="123" w:type="dxa"/>
        <w:tblLayout w:type="fixed"/>
        <w:tblLook w:val="04A0" w:firstRow="1" w:lastRow="0" w:firstColumn="1" w:lastColumn="0" w:noHBand="0" w:noVBand="1"/>
      </w:tblPr>
      <w:tblGrid>
        <w:gridCol w:w="9662"/>
        <w:tblGridChange w:id="1631">
          <w:tblGrid>
            <w:gridCol w:w="15"/>
            <w:gridCol w:w="9647"/>
            <w:gridCol w:w="15"/>
          </w:tblGrid>
        </w:tblGridChange>
      </w:tblGrid>
      <w:tr w:rsidR="00AB1258" w:rsidRPr="00A020D7" w14:paraId="692EC7EF" w14:textId="77777777" w:rsidTr="00312C2B">
        <w:trPr>
          <w:trHeight w:hRule="exact" w:val="612"/>
        </w:trPr>
        <w:tc>
          <w:tcPr>
            <w:tcW w:w="9662" w:type="dxa"/>
            <w:tcBorders>
              <w:top w:val="nil"/>
              <w:left w:val="nil"/>
              <w:bottom w:val="single" w:sz="12" w:space="0" w:color="auto"/>
              <w:right w:val="nil"/>
            </w:tcBorders>
            <w:vAlign w:val="bottom"/>
          </w:tcPr>
          <w:p w14:paraId="3096A5E0" w14:textId="7B566A9E" w:rsidR="00726CB3" w:rsidRPr="00A020D7" w:rsidRDefault="00850AFD" w:rsidP="004B46C9">
            <w:pPr>
              <w:tabs>
                <w:tab w:val="clear" w:pos="210"/>
              </w:tabs>
              <w:overflowPunct w:val="0"/>
              <w:adjustRightInd w:val="0"/>
              <w:spacing w:beforeLines="30" w:before="125" w:line="440" w:lineRule="exact"/>
              <w:textAlignment w:val="baseline"/>
              <w:rPr>
                <w:rFonts w:ascii="ＭＳ Ｐ明朝" w:eastAsia="ＭＳ Ｐ明朝" w:hAnsi="ＭＳ Ｐ明朝"/>
                <w:b/>
                <w:color w:val="000000" w:themeColor="text1"/>
                <w:kern w:val="0"/>
                <w:sz w:val="28"/>
                <w:szCs w:val="20"/>
              </w:rPr>
            </w:pPr>
            <w:ins w:id="1632" w:author="田中　智" w:date="2025-08-04T15:24:00Z">
              <w:r>
                <w:rPr>
                  <w:rFonts w:ascii="ＭＳ Ｐ明朝" w:eastAsia="ＭＳ Ｐ明朝" w:hAnsi="ＭＳ Ｐ明朝" w:hint="eastAsia"/>
                  <w:noProof/>
                  <w:kern w:val="0"/>
                  <w:sz w:val="24"/>
                  <w:szCs w:val="20"/>
                </w:rPr>
                <mc:AlternateContent>
                  <mc:Choice Requires="wps">
                    <w:drawing>
                      <wp:anchor distT="0" distB="0" distL="114300" distR="114300" simplePos="0" relativeHeight="251740160" behindDoc="0" locked="0" layoutInCell="1" allowOverlap="1" wp14:anchorId="365DA6A8" wp14:editId="1F0C038C">
                        <wp:simplePos x="0" y="0"/>
                        <wp:positionH relativeFrom="column">
                          <wp:posOffset>3757295</wp:posOffset>
                        </wp:positionH>
                        <wp:positionV relativeFrom="page">
                          <wp:posOffset>119380</wp:posOffset>
                        </wp:positionV>
                        <wp:extent cx="2040890" cy="633730"/>
                        <wp:effectExtent l="0" t="552450" r="16510" b="13970"/>
                        <wp:wrapNone/>
                        <wp:docPr id="68" name="線吹き出し 1 (枠付き) 68"/>
                        <wp:cNvGraphicFramePr/>
                        <a:graphic xmlns:a="http://schemas.openxmlformats.org/drawingml/2006/main">
                          <a:graphicData uri="http://schemas.microsoft.com/office/word/2010/wordprocessingShape">
                            <wps:wsp>
                              <wps:cNvSpPr/>
                              <wps:spPr>
                                <a:xfrm>
                                  <a:off x="4625736" y="6145001"/>
                                  <a:ext cx="2040890" cy="633730"/>
                                </a:xfrm>
                                <a:prstGeom prst="borderCallout1">
                                  <a:avLst>
                                    <a:gd name="adj1" fmla="val -1982"/>
                                    <a:gd name="adj2" fmla="val 25270"/>
                                    <a:gd name="adj3" fmla="val -84965"/>
                                    <a:gd name="adj4" fmla="val 13953"/>
                                  </a:avLst>
                                </a:prstGeom>
                              </wps:spPr>
                              <wps:style>
                                <a:lnRef idx="2">
                                  <a:schemeClr val="accent1"/>
                                </a:lnRef>
                                <a:fillRef idx="1">
                                  <a:schemeClr val="lt1"/>
                                </a:fillRef>
                                <a:effectRef idx="0">
                                  <a:schemeClr val="accent1"/>
                                </a:effectRef>
                                <a:fontRef idx="minor">
                                  <a:schemeClr val="dk1"/>
                                </a:fontRef>
                              </wps:style>
                              <wps:txbx>
                                <w:txbxContent>
                                  <w:p w14:paraId="52586CD5" w14:textId="77777777" w:rsidR="00850AFD" w:rsidRPr="00C03699" w:rsidRDefault="00850AFD" w:rsidP="00850AFD">
                                    <w:pPr>
                                      <w:spacing w:line="280" w:lineRule="exac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簡易点検記録簿の点検項目「熱交換器への</w:t>
                                    </w:r>
                                    <w:r w:rsidRPr="00C03699">
                                      <w:rPr>
                                        <w:rFonts w:ascii="ＭＳ Ｐゴシック" w:eastAsia="ＭＳ Ｐゴシック" w:hAnsi="ＭＳ Ｐゴシック" w:hint="eastAsia"/>
                                        <w:color w:val="FF0000"/>
                                        <w:sz w:val="20"/>
                                        <w:szCs w:val="20"/>
                                      </w:rPr>
                                      <w:t>霜の付着</w:t>
                                    </w:r>
                                    <w:r w:rsidRPr="00C03699">
                                      <w:rPr>
                                        <w:rFonts w:ascii="ＭＳ Ｐゴシック" w:eastAsia="ＭＳ Ｐゴシック" w:hAnsi="ＭＳ Ｐゴシック" w:hint="eastAsia"/>
                                        <w:sz w:val="20"/>
                                        <w:szCs w:val="20"/>
                                      </w:rPr>
                                      <w:t>の有無」が抜けていないか注意してください。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DA6A8" id="線吹き出し 1 (枠付き) 68" o:spid="_x0000_s1069" type="#_x0000_t47" style="position:absolute;left:0;text-align:left;margin-left:295.85pt;margin-top:9.4pt;width:160.7pt;height:49.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" adj="3014,-18352,5458,-428" fillcolor="white [3201]" strokecolor="#4f81bd [3204]" strokeweight="2pt">
                        <v:textbox>
                          <w:txbxContent>
                            <w:p w14:paraId="52586CD5" w14:textId="77777777" w:rsidR="00850AFD" w:rsidRPr="00C03699" w:rsidRDefault="00850AFD" w:rsidP="00850AFD">
                              <w:pPr>
                                <w:spacing w:line="280" w:lineRule="exac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簡易点検記録簿の点検項目「熱交換器への</w:t>
                              </w:r>
                              <w:r w:rsidRPr="00C03699">
                                <w:rPr>
                                  <w:rFonts w:ascii="ＭＳ Ｐゴシック" w:eastAsia="ＭＳ Ｐゴシック" w:hAnsi="ＭＳ Ｐゴシック" w:hint="eastAsia"/>
                                  <w:color w:val="FF0000"/>
                                  <w:sz w:val="20"/>
                                  <w:szCs w:val="20"/>
                                </w:rPr>
                                <w:t>霜の付着</w:t>
                              </w:r>
                              <w:r w:rsidRPr="00C03699">
                                <w:rPr>
                                  <w:rFonts w:ascii="ＭＳ Ｐゴシック" w:eastAsia="ＭＳ Ｐゴシック" w:hAnsi="ＭＳ Ｐゴシック" w:hint="eastAsia"/>
                                  <w:sz w:val="20"/>
                                  <w:szCs w:val="20"/>
                                </w:rPr>
                                <w:t>の有無」が抜けていないか注意してください。</w:t>
                              </w:r>
                            </w:p>
                          </w:txbxContent>
                        </v:textbox>
                        <w10:wrap anchory="page"/>
                      </v:shape>
                    </w:pict>
                  </mc:Fallback>
                </mc:AlternateContent>
              </w:r>
            </w:ins>
            <w:r w:rsidR="009C6A94" w:rsidRPr="00A020D7">
              <w:rPr>
                <w:rFonts w:ascii="ＭＳ Ｐ明朝" w:eastAsia="ＭＳ Ｐ明朝" w:hAnsi="ＭＳ Ｐ明朝" w:hint="eastAsia"/>
                <w:b/>
                <w:color w:val="000000" w:themeColor="text1"/>
                <w:kern w:val="0"/>
                <w:sz w:val="28"/>
                <w:szCs w:val="20"/>
              </w:rPr>
              <w:t>滋賀県</w:t>
            </w:r>
            <w:r w:rsidR="009C4D4F" w:rsidRPr="00A020D7">
              <w:rPr>
                <w:rFonts w:ascii="ＭＳ Ｐ明朝" w:eastAsia="ＭＳ Ｐ明朝" w:hAnsi="ＭＳ Ｐ明朝" w:hint="eastAsia"/>
                <w:b/>
                <w:color w:val="000000" w:themeColor="text1"/>
                <w:kern w:val="0"/>
                <w:sz w:val="28"/>
                <w:szCs w:val="20"/>
              </w:rPr>
              <w:t>CO</w:t>
            </w:r>
            <w:r w:rsidR="009C4D4F" w:rsidRPr="00A020D7">
              <w:rPr>
                <w:rFonts w:ascii="ＭＳ Ｐ明朝" w:eastAsia="ＭＳ Ｐ明朝" w:hAnsi="ＭＳ Ｐ明朝" w:hint="eastAsia"/>
                <w:b/>
                <w:color w:val="000000" w:themeColor="text1"/>
                <w:kern w:val="0"/>
                <w:sz w:val="28"/>
                <w:szCs w:val="20"/>
                <w:vertAlign w:val="subscript"/>
              </w:rPr>
              <w:t>2</w:t>
            </w:r>
            <w:r w:rsidR="009C4D4F" w:rsidRPr="00A020D7">
              <w:rPr>
                <w:rFonts w:ascii="ＭＳ Ｐ明朝" w:eastAsia="ＭＳ Ｐ明朝" w:hAnsi="ＭＳ Ｐ明朝" w:hint="eastAsia"/>
                <w:b/>
                <w:color w:val="000000" w:themeColor="text1"/>
                <w:kern w:val="0"/>
                <w:sz w:val="28"/>
                <w:szCs w:val="20"/>
              </w:rPr>
              <w:t>ネットゼロ</w:t>
            </w:r>
            <w:r w:rsidR="009C6A94" w:rsidRPr="00A020D7">
              <w:rPr>
                <w:rFonts w:ascii="ＭＳ Ｐ明朝" w:eastAsia="ＭＳ Ｐ明朝" w:hAnsi="ＭＳ Ｐ明朝" w:hint="eastAsia"/>
                <w:b/>
                <w:color w:val="000000" w:themeColor="text1"/>
                <w:kern w:val="0"/>
                <w:sz w:val="28"/>
                <w:szCs w:val="20"/>
              </w:rPr>
              <w:t>社会づくりの推進に関する条例</w:t>
            </w:r>
          </w:p>
          <w:p w14:paraId="1E665313" w14:textId="77777777" w:rsidR="00726CB3" w:rsidRPr="00A020D7" w:rsidRDefault="00726CB3" w:rsidP="009C6A94">
            <w:pPr>
              <w:tabs>
                <w:tab w:val="clear" w:pos="210"/>
              </w:tabs>
              <w:overflowPunct w:val="0"/>
              <w:adjustRightInd w:val="0"/>
              <w:spacing w:line="440" w:lineRule="exact"/>
              <w:textAlignment w:val="baseline"/>
              <w:rPr>
                <w:rFonts w:ascii="ＭＳ Ｐ明朝" w:eastAsia="ＭＳ Ｐ明朝" w:hAnsi="ＭＳ Ｐ明朝"/>
                <w:b/>
                <w:color w:val="000000" w:themeColor="text1"/>
                <w:kern w:val="0"/>
                <w:sz w:val="28"/>
                <w:szCs w:val="20"/>
              </w:rPr>
            </w:pPr>
          </w:p>
          <w:p w14:paraId="568DCB6E" w14:textId="77777777" w:rsidR="00726CB3" w:rsidRPr="00A020D7" w:rsidRDefault="00726CB3" w:rsidP="009C6A94">
            <w:pPr>
              <w:tabs>
                <w:tab w:val="clear" w:pos="210"/>
              </w:tabs>
              <w:overflowPunct w:val="0"/>
              <w:adjustRightInd w:val="0"/>
              <w:spacing w:line="440" w:lineRule="exact"/>
              <w:textAlignment w:val="baseline"/>
              <w:rPr>
                <w:rFonts w:ascii="ＭＳ Ｐ明朝" w:eastAsia="ＭＳ Ｐ明朝" w:hAnsi="ＭＳ Ｐ明朝"/>
                <w:b/>
                <w:color w:val="000000" w:themeColor="text1"/>
                <w:kern w:val="0"/>
                <w:sz w:val="28"/>
                <w:szCs w:val="20"/>
              </w:rPr>
            </w:pPr>
          </w:p>
          <w:p w14:paraId="18C21866" w14:textId="77777777" w:rsidR="00726CB3" w:rsidRPr="00A020D7" w:rsidRDefault="00726CB3" w:rsidP="009C6A94">
            <w:pPr>
              <w:tabs>
                <w:tab w:val="clear" w:pos="210"/>
              </w:tabs>
              <w:overflowPunct w:val="0"/>
              <w:adjustRightInd w:val="0"/>
              <w:spacing w:line="440" w:lineRule="exact"/>
              <w:textAlignment w:val="baseline"/>
              <w:rPr>
                <w:rFonts w:ascii="ＭＳ Ｐ明朝" w:eastAsia="ＭＳ Ｐ明朝" w:hAnsi="ＭＳ Ｐ明朝"/>
                <w:color w:val="000000" w:themeColor="text1"/>
                <w:sz w:val="24"/>
              </w:rPr>
            </w:pPr>
          </w:p>
        </w:tc>
      </w:tr>
      <w:tr w:rsidR="00630C5E" w:rsidRPr="00A020D7" w14:paraId="67DB7B35" w14:textId="77777777" w:rsidTr="00A242DE">
        <w:tblPrEx>
          <w:tblW w:w="9662" w:type="dxa"/>
          <w:tblInd w:w="123" w:type="dxa"/>
          <w:tblLayout w:type="fixed"/>
          <w:tblPrExChange w:id="1633" w:author="田中　智" w:date="2025-08-04T15:22:00Z">
            <w:tblPrEx>
              <w:tblW w:w="9662" w:type="dxa"/>
              <w:tblInd w:w="123" w:type="dxa"/>
              <w:tblLayout w:type="fixed"/>
            </w:tblPrEx>
          </w:tblPrExChange>
        </w:tblPrEx>
        <w:trPr>
          <w:trHeight w:val="3281"/>
          <w:trPrChange w:id="1634" w:author="田中　智" w:date="2025-08-04T15:22:00Z">
            <w:trPr>
              <w:gridBefore w:val="1"/>
              <w:trHeight w:val="3460"/>
            </w:trPr>
          </w:trPrChange>
        </w:trPr>
        <w:tc>
          <w:tcPr>
            <w:tcW w:w="9662" w:type="dxa"/>
            <w:tcBorders>
              <w:top w:val="single" w:sz="12" w:space="0" w:color="auto"/>
              <w:left w:val="single" w:sz="12" w:space="0" w:color="auto"/>
              <w:bottom w:val="single" w:sz="8" w:space="0" w:color="auto"/>
              <w:right w:val="single" w:sz="12" w:space="0" w:color="auto"/>
            </w:tcBorders>
            <w:vAlign w:val="center"/>
            <w:tcPrChange w:id="1635" w:author="田中　智" w:date="2025-08-04T15:22:00Z">
              <w:tcPr>
                <w:tcW w:w="9662" w:type="dxa"/>
                <w:gridSpan w:val="2"/>
                <w:tcBorders>
                  <w:top w:val="single" w:sz="12" w:space="0" w:color="auto"/>
                  <w:left w:val="single" w:sz="12" w:space="0" w:color="auto"/>
                  <w:bottom w:val="single" w:sz="4" w:space="0" w:color="auto"/>
                  <w:right w:val="single" w:sz="12" w:space="0" w:color="auto"/>
                </w:tcBorders>
                <w:vAlign w:val="center"/>
              </w:tcPr>
            </w:tcPrChange>
          </w:tcPr>
          <w:p w14:paraId="42B91595" w14:textId="77777777" w:rsidR="00630C5E" w:rsidRPr="00A020D7" w:rsidRDefault="00630C5E" w:rsidP="00630C5E">
            <w:pPr>
              <w:ind w:firstLineChars="61" w:firstLine="146"/>
              <w:rPr>
                <w:rFonts w:ascii="ＭＳ Ｐ明朝" w:eastAsia="ＭＳ Ｐ明朝" w:hAnsi="ＭＳ Ｐ明朝"/>
                <w:color w:val="000000" w:themeColor="text1"/>
                <w:sz w:val="24"/>
              </w:rPr>
            </w:pPr>
            <w:r w:rsidRPr="00A020D7">
              <w:rPr>
                <w:rFonts w:ascii="ＭＳ Ｐ明朝" w:eastAsia="ＭＳ Ｐ明朝" w:hAnsi="ＭＳ Ｐ明朝" w:hint="eastAsia"/>
                <w:color w:val="000000" w:themeColor="text1"/>
                <w:kern w:val="0"/>
                <w:sz w:val="24"/>
                <w:szCs w:val="20"/>
              </w:rPr>
              <w:t xml:space="preserve">○ </w:t>
            </w:r>
            <w:r w:rsidRPr="00A020D7">
              <w:rPr>
                <w:rFonts w:ascii="ＭＳ Ｐ明朝" w:eastAsia="ＭＳ Ｐ明朝" w:hAnsi="ＭＳ Ｐ明朝" w:hint="eastAsia"/>
                <w:color w:val="000000" w:themeColor="text1"/>
                <w:sz w:val="24"/>
              </w:rPr>
              <w:t>事業者行動計画書</w:t>
            </w:r>
            <w:r w:rsidRPr="00A020D7">
              <w:rPr>
                <w:rFonts w:ascii="ＭＳ Ｐ明朝" w:eastAsia="ＭＳ Ｐ明朝" w:hAnsi="ＭＳ Ｐ明朝" w:hint="eastAsia"/>
                <w:color w:val="000000" w:themeColor="text1"/>
                <w:sz w:val="23"/>
                <w:szCs w:val="23"/>
              </w:rPr>
              <w:t>（滋賀県</w:t>
            </w:r>
            <w:r w:rsidR="009C4D4F" w:rsidRPr="00A020D7">
              <w:rPr>
                <w:rFonts w:ascii="ＭＳ Ｐ明朝" w:eastAsia="ＭＳ Ｐ明朝" w:hAnsi="ＭＳ Ｐ明朝" w:hint="eastAsia"/>
                <w:color w:val="000000" w:themeColor="text1"/>
                <w:sz w:val="23"/>
                <w:szCs w:val="23"/>
              </w:rPr>
              <w:t>CO</w:t>
            </w:r>
            <w:r w:rsidR="009C4D4F" w:rsidRPr="00A020D7">
              <w:rPr>
                <w:rFonts w:ascii="ＭＳ Ｐ明朝" w:eastAsia="ＭＳ Ｐ明朝" w:hAnsi="ＭＳ Ｐ明朝" w:hint="eastAsia"/>
                <w:color w:val="000000" w:themeColor="text1"/>
                <w:sz w:val="23"/>
                <w:szCs w:val="23"/>
                <w:vertAlign w:val="subscript"/>
              </w:rPr>
              <w:t>2</w:t>
            </w:r>
            <w:r w:rsidR="009C4D4F" w:rsidRPr="00A020D7">
              <w:rPr>
                <w:rFonts w:ascii="ＭＳ Ｐ明朝" w:eastAsia="ＭＳ Ｐ明朝" w:hAnsi="ＭＳ Ｐ明朝" w:hint="eastAsia"/>
                <w:color w:val="000000" w:themeColor="text1"/>
                <w:sz w:val="23"/>
                <w:szCs w:val="23"/>
              </w:rPr>
              <w:t>ネットゼロ</w:t>
            </w:r>
            <w:r w:rsidRPr="00A020D7">
              <w:rPr>
                <w:rFonts w:ascii="ＭＳ Ｐ明朝" w:eastAsia="ＭＳ Ｐ明朝" w:hAnsi="ＭＳ Ｐ明朝" w:hint="eastAsia"/>
                <w:color w:val="000000" w:themeColor="text1"/>
                <w:sz w:val="23"/>
                <w:szCs w:val="23"/>
              </w:rPr>
              <w:t>社会づくりの推進に関する条例第2</w:t>
            </w:r>
            <w:r w:rsidR="009C4D4F" w:rsidRPr="00A020D7">
              <w:rPr>
                <w:rFonts w:ascii="ＭＳ Ｐ明朝" w:eastAsia="ＭＳ Ｐ明朝" w:hAnsi="ＭＳ Ｐ明朝" w:hint="eastAsia"/>
                <w:color w:val="000000" w:themeColor="text1"/>
                <w:sz w:val="23"/>
                <w:szCs w:val="23"/>
              </w:rPr>
              <w:t>5</w:t>
            </w:r>
            <w:r w:rsidRPr="00A020D7">
              <w:rPr>
                <w:rFonts w:ascii="ＭＳ Ｐ明朝" w:eastAsia="ＭＳ Ｐ明朝" w:hAnsi="ＭＳ Ｐ明朝" w:hint="eastAsia"/>
                <w:color w:val="000000" w:themeColor="text1"/>
                <w:sz w:val="23"/>
                <w:szCs w:val="23"/>
              </w:rPr>
              <w:t>条）</w:t>
            </w:r>
          </w:p>
          <w:p w14:paraId="517DD556" w14:textId="0DB86C9B" w:rsidR="00630C5E" w:rsidRPr="00A020D7" w:rsidRDefault="00630C5E">
            <w:pPr>
              <w:pStyle w:val="ab"/>
              <w:kinsoku w:val="0"/>
              <w:overflowPunct w:val="0"/>
              <w:spacing w:line="380" w:lineRule="exact"/>
              <w:ind w:leftChars="-12" w:left="-25" w:firstLineChars="93" w:firstLine="224"/>
              <w:rPr>
                <w:rFonts w:ascii="ＭＳ Ｐ明朝" w:eastAsia="ＭＳ Ｐ明朝" w:hAnsi="ＭＳ Ｐ明朝"/>
                <w:color w:val="000000" w:themeColor="text1"/>
                <w:sz w:val="24"/>
              </w:rPr>
              <w:pPrChange w:id="1636" w:author="田中　智" w:date="2025-08-04T11:30:00Z">
                <w:pPr>
                  <w:pStyle w:val="ab"/>
                  <w:kinsoku w:val="0"/>
                  <w:overflowPunct w:val="0"/>
                  <w:spacing w:line="380" w:lineRule="exact"/>
                  <w:ind w:leftChars="-12" w:left="-25" w:firstLineChars="164" w:firstLine="395"/>
                </w:pPr>
              </w:pPrChange>
            </w:pPr>
            <w:r w:rsidRPr="00A020D7">
              <w:rPr>
                <w:rFonts w:ascii="ＭＳ Ｐ明朝" w:eastAsia="ＭＳ Ｐ明朝" w:hAnsi="ＭＳ Ｐ明朝" w:hint="eastAsia"/>
                <w:b/>
                <w:color w:val="000000" w:themeColor="text1"/>
                <w:sz w:val="24"/>
              </w:rPr>
              <w:t xml:space="preserve">・ </w:t>
            </w:r>
            <w:r w:rsidRPr="00A020D7">
              <w:rPr>
                <w:rFonts w:ascii="ＭＳ Ｐ明朝" w:eastAsia="ＭＳ Ｐ明朝" w:hAnsi="ＭＳ Ｐ明朝" w:hint="eastAsia"/>
                <w:color w:val="000000" w:themeColor="text1"/>
                <w:sz w:val="24"/>
              </w:rPr>
              <w:t>前年度に使用した主要なエネルギーの実績を記載して</w:t>
            </w:r>
            <w:del w:id="1637" w:author="田中　智" w:date="2025-08-04T11:29:00Z">
              <w:r w:rsidR="00A1439D" w:rsidRPr="00A020D7" w:rsidDel="002317C2">
                <w:rPr>
                  <w:rFonts w:ascii="ＭＳ Ｐ明朝" w:eastAsia="ＭＳ Ｐ明朝" w:hAnsi="ＭＳ Ｐ明朝" w:hint="eastAsia"/>
                  <w:color w:val="000000" w:themeColor="text1"/>
                  <w:sz w:val="24"/>
                </w:rPr>
                <w:delText>して</w:delText>
              </w:r>
            </w:del>
            <w:r w:rsidR="00A1439D" w:rsidRPr="00A020D7">
              <w:rPr>
                <w:rFonts w:ascii="ＭＳ Ｐ明朝" w:eastAsia="ＭＳ Ｐ明朝" w:hAnsi="ＭＳ Ｐ明朝" w:hint="eastAsia"/>
                <w:color w:val="000000" w:themeColor="text1"/>
                <w:sz w:val="24"/>
              </w:rPr>
              <w:t>ください</w:t>
            </w:r>
            <w:r w:rsidR="003D7FF1" w:rsidRPr="00A020D7">
              <w:rPr>
                <w:rFonts w:ascii="ＭＳ Ｐ明朝" w:eastAsia="ＭＳ Ｐ明朝" w:hAnsi="ＭＳ Ｐ明朝" w:hint="eastAsia"/>
                <w:color w:val="000000" w:themeColor="text1"/>
                <w:sz w:val="24"/>
              </w:rPr>
              <w:t>。</w:t>
            </w:r>
            <w:r w:rsidRPr="00A020D7">
              <w:rPr>
                <w:rFonts w:ascii="ＭＳ Ｐ明朝" w:eastAsia="ＭＳ Ｐ明朝" w:hAnsi="ＭＳ Ｐ明朝" w:hint="eastAsia"/>
                <w:color w:val="000000" w:themeColor="text1"/>
                <w:sz w:val="24"/>
              </w:rPr>
              <w:t xml:space="preserve"> </w:t>
            </w:r>
          </w:p>
          <w:p w14:paraId="636E26C5" w14:textId="375CF09E" w:rsidR="00630C5E" w:rsidRPr="00A020D7" w:rsidRDefault="00630C5E" w:rsidP="00FC2F46">
            <w:pPr>
              <w:kinsoku w:val="0"/>
              <w:overflowPunct w:val="0"/>
              <w:spacing w:line="380" w:lineRule="exact"/>
              <w:ind w:firstLineChars="258" w:firstLine="593"/>
              <w:rPr>
                <w:rFonts w:ascii="ＭＳ Ｐ明朝" w:eastAsia="ＭＳ Ｐ明朝" w:hAnsi="ＭＳ Ｐ明朝"/>
                <w:color w:val="000000" w:themeColor="text1"/>
                <w:sz w:val="23"/>
                <w:szCs w:val="23"/>
                <w:vertAlign w:val="superscript"/>
              </w:rPr>
            </w:pPr>
            <w:r w:rsidRPr="00A020D7">
              <w:rPr>
                <w:rFonts w:ascii="ＭＳ Ｐ明朝" w:eastAsia="ＭＳ Ｐ明朝" w:hAnsi="ＭＳ Ｐ明朝" w:hint="eastAsia"/>
                <w:color w:val="000000" w:themeColor="text1"/>
                <w:sz w:val="23"/>
                <w:szCs w:val="23"/>
              </w:rPr>
              <w:t>電気</w:t>
            </w:r>
            <w:r w:rsidR="004B46C9" w:rsidRPr="00A020D7">
              <w:rPr>
                <w:rFonts w:ascii="ＭＳ Ｐ明朝" w:eastAsia="ＭＳ Ｐ明朝" w:hAnsi="ＭＳ Ｐ明朝" w:hint="eastAsia"/>
                <w:color w:val="000000" w:themeColor="text1"/>
                <w:sz w:val="23"/>
                <w:szCs w:val="23"/>
              </w:rPr>
              <w:t xml:space="preserve">　</w:t>
            </w:r>
            <w:r w:rsidRPr="00A020D7">
              <w:rPr>
                <w:rFonts w:ascii="ＭＳ Ｐ明朝" w:eastAsia="ＭＳ Ｐ明朝" w:hAnsi="ＭＳ Ｐ明朝" w:hint="eastAsia"/>
                <w:b/>
                <w:bCs/>
                <w:color w:val="000000" w:themeColor="text1"/>
                <w:sz w:val="23"/>
                <w:szCs w:val="23"/>
              </w:rPr>
              <w:t>：</w:t>
            </w:r>
            <w:r w:rsidRPr="00A020D7">
              <w:rPr>
                <w:rFonts w:ascii="ＭＳ Ｐ明朝" w:eastAsia="ＭＳ Ｐ明朝" w:hAnsi="ＭＳ Ｐ明朝" w:hint="eastAsia"/>
                <w:color w:val="000000" w:themeColor="text1"/>
                <w:sz w:val="23"/>
                <w:szCs w:val="23"/>
                <w:u w:val="single"/>
              </w:rPr>
              <w:t xml:space="preserve">　</w:t>
            </w:r>
            <w:ins w:id="1638" w:author="田中　智" w:date="2025-08-04T15:13:00Z">
              <w:r w:rsidR="00C072FB" w:rsidRPr="00C072FB">
                <w:rPr>
                  <w:rFonts w:asciiTheme="majorEastAsia" w:eastAsiaTheme="majorEastAsia" w:hAnsiTheme="majorEastAsia"/>
                  <w:color w:val="FF0000"/>
                  <w:sz w:val="23"/>
                  <w:szCs w:val="23"/>
                  <w:u w:val="single"/>
                  <w:rPrChange w:id="1639" w:author="田中　智" w:date="2025-08-04T15:13:00Z">
                    <w:rPr>
                      <w:rFonts w:ascii="ＭＳ Ｐ明朝" w:eastAsia="ＭＳ Ｐ明朝" w:hAnsi="ＭＳ Ｐ明朝"/>
                      <w:color w:val="000000" w:themeColor="text1"/>
                      <w:sz w:val="23"/>
                      <w:szCs w:val="23"/>
                      <w:u w:val="single"/>
                    </w:rPr>
                  </w:rPrChange>
                </w:rPr>
                <w:t>3000</w:t>
              </w:r>
            </w:ins>
            <w:del w:id="1640" w:author="田中　智" w:date="2025-08-04T15:12:00Z">
              <w:r w:rsidRPr="00A020D7" w:rsidDel="00C072FB">
                <w:rPr>
                  <w:rFonts w:ascii="ＭＳ Ｐ明朝" w:eastAsia="ＭＳ Ｐ明朝" w:hAnsi="ＭＳ Ｐ明朝" w:hint="eastAsia"/>
                  <w:color w:val="000000" w:themeColor="text1"/>
                  <w:sz w:val="23"/>
                  <w:szCs w:val="23"/>
                  <w:u w:val="single"/>
                </w:rPr>
                <w:delText xml:space="preserve">　　</w:delText>
              </w:r>
            </w:del>
            <w:del w:id="1641" w:author="田中　智" w:date="2025-08-04T15:13:00Z">
              <w:r w:rsidRPr="00A020D7" w:rsidDel="00C072FB">
                <w:rPr>
                  <w:rFonts w:ascii="ＭＳ Ｐ明朝" w:eastAsia="ＭＳ Ｐ明朝" w:hAnsi="ＭＳ Ｐ明朝" w:hint="eastAsia"/>
                  <w:color w:val="000000" w:themeColor="text1"/>
                  <w:sz w:val="23"/>
                  <w:szCs w:val="23"/>
                  <w:u w:val="single"/>
                </w:rPr>
                <w:delText xml:space="preserve">　</w:delText>
              </w:r>
            </w:del>
            <w:r w:rsidRPr="00A020D7">
              <w:rPr>
                <w:rFonts w:ascii="ＭＳ Ｐ明朝" w:eastAsia="ＭＳ Ｐ明朝" w:hAnsi="ＭＳ Ｐ明朝" w:hint="eastAsia"/>
                <w:color w:val="000000" w:themeColor="text1"/>
                <w:sz w:val="23"/>
                <w:szCs w:val="23"/>
                <w:u w:val="single"/>
              </w:rPr>
              <w:t xml:space="preserve">　</w:t>
            </w:r>
            <w:r w:rsidRPr="00A020D7">
              <w:rPr>
                <w:rFonts w:ascii="ＭＳ Ｐ明朝" w:eastAsia="ＭＳ Ｐ明朝" w:hAnsi="ＭＳ Ｐ明朝" w:hint="eastAsia"/>
                <w:color w:val="000000" w:themeColor="text1"/>
                <w:sz w:val="23"/>
                <w:szCs w:val="23"/>
              </w:rPr>
              <w:t>〔千kWh〕、都市ガス</w:t>
            </w:r>
            <w:r w:rsidR="004B46C9" w:rsidRPr="00A020D7">
              <w:rPr>
                <w:rFonts w:ascii="ＭＳ Ｐ明朝" w:eastAsia="ＭＳ Ｐ明朝" w:hAnsi="ＭＳ Ｐ明朝" w:hint="eastAsia"/>
                <w:color w:val="000000" w:themeColor="text1"/>
                <w:sz w:val="23"/>
                <w:szCs w:val="23"/>
              </w:rPr>
              <w:t xml:space="preserve">　</w:t>
            </w:r>
            <w:r w:rsidRPr="00A020D7">
              <w:rPr>
                <w:rFonts w:ascii="ＭＳ Ｐ明朝" w:eastAsia="ＭＳ Ｐ明朝" w:hAnsi="ＭＳ Ｐ明朝" w:hint="eastAsia"/>
                <w:b/>
                <w:bCs/>
                <w:color w:val="000000" w:themeColor="text1"/>
                <w:sz w:val="23"/>
                <w:szCs w:val="23"/>
              </w:rPr>
              <w:t>：</w:t>
            </w:r>
            <w:r w:rsidRPr="00A020D7">
              <w:rPr>
                <w:rFonts w:ascii="ＭＳ Ｐ明朝" w:eastAsia="ＭＳ Ｐ明朝" w:hAnsi="ＭＳ Ｐ明朝" w:hint="eastAsia"/>
                <w:color w:val="000000" w:themeColor="text1"/>
                <w:sz w:val="23"/>
                <w:szCs w:val="23"/>
                <w:u w:val="single"/>
              </w:rPr>
              <w:t xml:space="preserve">　</w:t>
            </w:r>
            <w:ins w:id="1642" w:author="田中　智" w:date="2025-08-04T15:13:00Z">
              <w:r w:rsidR="00C072FB">
                <w:rPr>
                  <w:rFonts w:asciiTheme="majorEastAsia" w:eastAsiaTheme="majorEastAsia" w:hAnsiTheme="majorEastAsia"/>
                  <w:color w:val="FF0000"/>
                  <w:sz w:val="23"/>
                  <w:szCs w:val="23"/>
                  <w:u w:val="single"/>
                </w:rPr>
                <w:t>8</w:t>
              </w:r>
              <w:r w:rsidR="00C072FB" w:rsidRPr="007D3DBF">
                <w:rPr>
                  <w:rFonts w:asciiTheme="majorEastAsia" w:eastAsiaTheme="majorEastAsia" w:hAnsiTheme="majorEastAsia" w:hint="eastAsia"/>
                  <w:color w:val="FF0000"/>
                  <w:sz w:val="23"/>
                  <w:szCs w:val="23"/>
                  <w:u w:val="single"/>
                </w:rPr>
                <w:t>00</w:t>
              </w:r>
            </w:ins>
            <w:del w:id="1643" w:author="田中　智" w:date="2025-08-04T15:13:00Z">
              <w:r w:rsidRPr="00A020D7" w:rsidDel="00C072FB">
                <w:rPr>
                  <w:rFonts w:ascii="ＭＳ Ｐ明朝" w:eastAsia="ＭＳ Ｐ明朝" w:hAnsi="ＭＳ Ｐ明朝" w:hint="eastAsia"/>
                  <w:color w:val="000000" w:themeColor="text1"/>
                  <w:sz w:val="23"/>
                  <w:szCs w:val="23"/>
                  <w:u w:val="single"/>
                </w:rPr>
                <w:delText xml:space="preserve">　</w:delText>
              </w:r>
            </w:del>
            <w:r w:rsidRPr="00A020D7">
              <w:rPr>
                <w:rFonts w:ascii="ＭＳ Ｐ明朝" w:eastAsia="ＭＳ Ｐ明朝" w:hAnsi="ＭＳ Ｐ明朝" w:hint="eastAsia"/>
                <w:color w:val="000000" w:themeColor="text1"/>
                <w:sz w:val="23"/>
                <w:szCs w:val="23"/>
                <w:u w:val="single"/>
              </w:rPr>
              <w:t xml:space="preserve">　</w:t>
            </w:r>
            <w:r w:rsidRPr="00A020D7">
              <w:rPr>
                <w:rFonts w:ascii="ＭＳ Ｐ明朝" w:eastAsia="ＭＳ Ｐ明朝" w:hAnsi="ＭＳ Ｐ明朝" w:hint="eastAsia"/>
                <w:color w:val="000000" w:themeColor="text1"/>
                <w:sz w:val="23"/>
                <w:szCs w:val="23"/>
              </w:rPr>
              <w:t>〔千m</w:t>
            </w:r>
            <w:r w:rsidRPr="00A020D7">
              <w:rPr>
                <w:rFonts w:ascii="ＭＳ Ｐ明朝" w:eastAsia="ＭＳ Ｐ明朝" w:hAnsi="ＭＳ Ｐ明朝" w:hint="eastAsia"/>
                <w:color w:val="000000" w:themeColor="text1"/>
                <w:sz w:val="23"/>
                <w:szCs w:val="23"/>
                <w:vertAlign w:val="superscript"/>
              </w:rPr>
              <w:t>3</w:t>
            </w:r>
            <w:r w:rsidRPr="00A020D7">
              <w:rPr>
                <w:rFonts w:ascii="ＭＳ Ｐ明朝" w:eastAsia="ＭＳ Ｐ明朝" w:hAnsi="ＭＳ Ｐ明朝" w:hint="eastAsia"/>
                <w:color w:val="000000" w:themeColor="text1"/>
                <w:sz w:val="23"/>
                <w:szCs w:val="23"/>
              </w:rPr>
              <w:t>〕、液化石油ガス</w:t>
            </w:r>
            <w:r w:rsidR="004B46C9" w:rsidRPr="00A020D7">
              <w:rPr>
                <w:rFonts w:ascii="ＭＳ Ｐ明朝" w:eastAsia="ＭＳ Ｐ明朝" w:hAnsi="ＭＳ Ｐ明朝" w:hint="eastAsia"/>
                <w:b/>
                <w:bCs/>
                <w:color w:val="000000" w:themeColor="text1"/>
                <w:sz w:val="23"/>
                <w:szCs w:val="23"/>
              </w:rPr>
              <w:t xml:space="preserve">　</w:t>
            </w:r>
            <w:r w:rsidRPr="00A020D7">
              <w:rPr>
                <w:rFonts w:ascii="ＭＳ Ｐ明朝" w:eastAsia="ＭＳ Ｐ明朝" w:hAnsi="ＭＳ Ｐ明朝" w:hint="eastAsia"/>
                <w:b/>
                <w:bCs/>
                <w:color w:val="000000" w:themeColor="text1"/>
                <w:sz w:val="23"/>
                <w:szCs w:val="23"/>
              </w:rPr>
              <w:t>：</w:t>
            </w:r>
            <w:r w:rsidRPr="00A020D7">
              <w:rPr>
                <w:rFonts w:ascii="ＭＳ Ｐ明朝" w:eastAsia="ＭＳ Ｐ明朝" w:hAnsi="ＭＳ Ｐ明朝" w:hint="eastAsia"/>
                <w:color w:val="000000" w:themeColor="text1"/>
                <w:sz w:val="23"/>
                <w:szCs w:val="23"/>
                <w:u w:val="single"/>
              </w:rPr>
              <w:t xml:space="preserve">　　　</w:t>
            </w:r>
            <w:r w:rsidRPr="00A020D7">
              <w:rPr>
                <w:rFonts w:ascii="ＭＳ Ｐ明朝" w:eastAsia="ＭＳ Ｐ明朝" w:hAnsi="ＭＳ Ｐ明朝" w:hint="eastAsia"/>
                <w:color w:val="000000" w:themeColor="text1"/>
                <w:sz w:val="23"/>
                <w:szCs w:val="23"/>
              </w:rPr>
              <w:t>〔t〕</w:t>
            </w:r>
          </w:p>
          <w:p w14:paraId="13D24E4D" w14:textId="4C067A71" w:rsidR="00630C5E" w:rsidRPr="00A020D7" w:rsidRDefault="00630C5E" w:rsidP="00FC2F46">
            <w:pPr>
              <w:kinsoku w:val="0"/>
              <w:overflowPunct w:val="0"/>
              <w:spacing w:line="380" w:lineRule="exact"/>
              <w:ind w:firstLineChars="258" w:firstLine="593"/>
              <w:rPr>
                <w:rFonts w:ascii="ＭＳ Ｐ明朝" w:eastAsia="ＭＳ Ｐ明朝" w:hAnsi="ＭＳ Ｐ明朝"/>
                <w:color w:val="000000" w:themeColor="text1"/>
                <w:sz w:val="23"/>
                <w:szCs w:val="23"/>
              </w:rPr>
            </w:pPr>
            <w:r w:rsidRPr="00A020D7">
              <w:rPr>
                <w:rFonts w:ascii="ＭＳ Ｐ明朝" w:eastAsia="ＭＳ Ｐ明朝" w:hAnsi="ＭＳ Ｐ明朝" w:hint="eastAsia"/>
                <w:color w:val="000000" w:themeColor="text1"/>
                <w:sz w:val="23"/>
                <w:szCs w:val="23"/>
              </w:rPr>
              <w:t>重油</w:t>
            </w:r>
            <w:r w:rsidR="004B46C9" w:rsidRPr="00A020D7">
              <w:rPr>
                <w:rFonts w:ascii="ＭＳ Ｐ明朝" w:eastAsia="ＭＳ Ｐ明朝" w:hAnsi="ＭＳ Ｐ明朝" w:hint="eastAsia"/>
                <w:color w:val="000000" w:themeColor="text1"/>
                <w:sz w:val="23"/>
                <w:szCs w:val="23"/>
              </w:rPr>
              <w:t xml:space="preserve">　</w:t>
            </w:r>
            <w:r w:rsidRPr="00A020D7">
              <w:rPr>
                <w:rFonts w:ascii="ＭＳ Ｐ明朝" w:eastAsia="ＭＳ Ｐ明朝" w:hAnsi="ＭＳ Ｐ明朝" w:hint="eastAsia"/>
                <w:b/>
                <w:bCs/>
                <w:color w:val="000000" w:themeColor="text1"/>
                <w:sz w:val="23"/>
                <w:szCs w:val="23"/>
              </w:rPr>
              <w:t>：</w:t>
            </w:r>
            <w:r w:rsidRPr="00A020D7">
              <w:rPr>
                <w:rFonts w:ascii="ＭＳ Ｐ明朝" w:eastAsia="ＭＳ Ｐ明朝" w:hAnsi="ＭＳ Ｐ明朝" w:hint="eastAsia"/>
                <w:color w:val="000000" w:themeColor="text1"/>
                <w:sz w:val="23"/>
                <w:szCs w:val="23"/>
                <w:u w:val="single"/>
              </w:rPr>
              <w:t xml:space="preserve">　</w:t>
            </w:r>
            <w:ins w:id="1644" w:author="田中　智" w:date="2025-08-04T15:13:00Z">
              <w:r w:rsidR="00C072FB">
                <w:rPr>
                  <w:rFonts w:asciiTheme="majorEastAsia" w:eastAsiaTheme="majorEastAsia" w:hAnsiTheme="majorEastAsia" w:hint="eastAsia"/>
                  <w:color w:val="FF0000"/>
                  <w:sz w:val="23"/>
                  <w:szCs w:val="23"/>
                  <w:u w:val="single"/>
                </w:rPr>
                <w:t>1</w:t>
              </w:r>
              <w:r w:rsidR="00C072FB" w:rsidRPr="007D3DBF">
                <w:rPr>
                  <w:rFonts w:asciiTheme="majorEastAsia" w:eastAsiaTheme="majorEastAsia" w:hAnsiTheme="majorEastAsia" w:hint="eastAsia"/>
                  <w:color w:val="FF0000"/>
                  <w:sz w:val="23"/>
                  <w:szCs w:val="23"/>
                  <w:u w:val="single"/>
                </w:rPr>
                <w:t>000</w:t>
              </w:r>
            </w:ins>
            <w:del w:id="1645" w:author="田中　智" w:date="2025-08-04T15:13:00Z">
              <w:r w:rsidRPr="00A020D7" w:rsidDel="00C072FB">
                <w:rPr>
                  <w:rFonts w:ascii="ＭＳ Ｐ明朝" w:eastAsia="ＭＳ Ｐ明朝" w:hAnsi="ＭＳ Ｐ明朝" w:hint="eastAsia"/>
                  <w:color w:val="000000" w:themeColor="text1"/>
                  <w:sz w:val="23"/>
                  <w:szCs w:val="23"/>
                  <w:u w:val="single"/>
                </w:rPr>
                <w:delText xml:space="preserve">　</w:delText>
              </w:r>
            </w:del>
            <w:r w:rsidRPr="00A020D7">
              <w:rPr>
                <w:rFonts w:ascii="ＭＳ Ｐ明朝" w:eastAsia="ＭＳ Ｐ明朝" w:hAnsi="ＭＳ Ｐ明朝" w:hint="eastAsia"/>
                <w:color w:val="000000" w:themeColor="text1"/>
                <w:sz w:val="23"/>
                <w:szCs w:val="23"/>
                <w:u w:val="single"/>
              </w:rPr>
              <w:t xml:space="preserve">　</w:t>
            </w:r>
            <w:del w:id="1646" w:author="田中　智" w:date="2025-08-04T15:12:00Z">
              <w:r w:rsidRPr="00A020D7" w:rsidDel="00C072FB">
                <w:rPr>
                  <w:rFonts w:ascii="ＭＳ Ｐ明朝" w:eastAsia="ＭＳ Ｐ明朝" w:hAnsi="ＭＳ Ｐ明朝" w:hint="eastAsia"/>
                  <w:color w:val="000000" w:themeColor="text1"/>
                  <w:sz w:val="23"/>
                  <w:szCs w:val="23"/>
                  <w:u w:val="single"/>
                </w:rPr>
                <w:delText xml:space="preserve">　　</w:delText>
              </w:r>
            </w:del>
            <w:r w:rsidRPr="00A020D7">
              <w:rPr>
                <w:rFonts w:ascii="ＭＳ Ｐ明朝" w:eastAsia="ＭＳ Ｐ明朝" w:hAnsi="ＭＳ Ｐ明朝" w:hint="eastAsia"/>
                <w:color w:val="000000" w:themeColor="text1"/>
                <w:sz w:val="23"/>
                <w:szCs w:val="23"/>
              </w:rPr>
              <w:t>〔</w:t>
            </w:r>
            <w:proofErr w:type="spellStart"/>
            <w:r w:rsidRPr="00A020D7">
              <w:rPr>
                <w:rFonts w:ascii="ＭＳ Ｐ明朝" w:eastAsia="ＭＳ Ｐ明朝" w:hAnsi="ＭＳ Ｐ明朝" w:hint="eastAsia"/>
                <w:color w:val="000000" w:themeColor="text1"/>
                <w:sz w:val="23"/>
                <w:szCs w:val="23"/>
              </w:rPr>
              <w:t>kL</w:t>
            </w:r>
            <w:proofErr w:type="spellEnd"/>
            <w:r w:rsidRPr="00A020D7">
              <w:rPr>
                <w:rFonts w:ascii="ＭＳ Ｐ明朝" w:eastAsia="ＭＳ Ｐ明朝" w:hAnsi="ＭＳ Ｐ明朝" w:hint="eastAsia"/>
                <w:color w:val="000000" w:themeColor="text1"/>
                <w:sz w:val="23"/>
                <w:szCs w:val="23"/>
              </w:rPr>
              <w:t>〕、灯油</w:t>
            </w:r>
            <w:r w:rsidR="004B46C9" w:rsidRPr="00A020D7">
              <w:rPr>
                <w:rFonts w:ascii="ＭＳ Ｐ明朝" w:eastAsia="ＭＳ Ｐ明朝" w:hAnsi="ＭＳ Ｐ明朝" w:hint="eastAsia"/>
                <w:b/>
                <w:bCs/>
                <w:color w:val="000000" w:themeColor="text1"/>
                <w:sz w:val="23"/>
                <w:szCs w:val="23"/>
              </w:rPr>
              <w:t xml:space="preserve">　</w:t>
            </w:r>
            <w:r w:rsidRPr="00A020D7">
              <w:rPr>
                <w:rFonts w:ascii="ＭＳ Ｐ明朝" w:eastAsia="ＭＳ Ｐ明朝" w:hAnsi="ＭＳ Ｐ明朝" w:hint="eastAsia"/>
                <w:b/>
                <w:bCs/>
                <w:color w:val="000000" w:themeColor="text1"/>
                <w:sz w:val="23"/>
                <w:szCs w:val="23"/>
              </w:rPr>
              <w:t>：</w:t>
            </w:r>
            <w:r w:rsidRPr="00A020D7">
              <w:rPr>
                <w:rFonts w:ascii="ＭＳ Ｐ明朝" w:eastAsia="ＭＳ Ｐ明朝" w:hAnsi="ＭＳ Ｐ明朝" w:hint="eastAsia"/>
                <w:color w:val="000000" w:themeColor="text1"/>
                <w:sz w:val="23"/>
                <w:szCs w:val="23"/>
                <w:u w:val="single"/>
              </w:rPr>
              <w:t xml:space="preserve">　　　</w:t>
            </w:r>
            <w:del w:id="1647" w:author="田中　智" w:date="2025-08-04T15:12:00Z">
              <w:r w:rsidRPr="00A020D7" w:rsidDel="00C072FB">
                <w:rPr>
                  <w:rFonts w:ascii="ＭＳ Ｐ明朝" w:eastAsia="ＭＳ Ｐ明朝" w:hAnsi="ＭＳ Ｐ明朝" w:hint="eastAsia"/>
                  <w:color w:val="000000" w:themeColor="text1"/>
                  <w:sz w:val="23"/>
                  <w:szCs w:val="23"/>
                  <w:u w:val="single"/>
                </w:rPr>
                <w:delText xml:space="preserve">　　</w:delText>
              </w:r>
            </w:del>
            <w:r w:rsidRPr="00A020D7">
              <w:rPr>
                <w:rFonts w:ascii="ＭＳ Ｐ明朝" w:eastAsia="ＭＳ Ｐ明朝" w:hAnsi="ＭＳ Ｐ明朝" w:hint="eastAsia"/>
                <w:color w:val="000000" w:themeColor="text1"/>
                <w:sz w:val="23"/>
                <w:szCs w:val="23"/>
              </w:rPr>
              <w:t>〔</w:t>
            </w:r>
            <w:proofErr w:type="spellStart"/>
            <w:r w:rsidRPr="00A020D7">
              <w:rPr>
                <w:rFonts w:ascii="ＭＳ Ｐ明朝" w:eastAsia="ＭＳ Ｐ明朝" w:hAnsi="ＭＳ Ｐ明朝" w:hint="eastAsia"/>
                <w:color w:val="000000" w:themeColor="text1"/>
                <w:sz w:val="23"/>
                <w:szCs w:val="23"/>
              </w:rPr>
              <w:t>kL</w:t>
            </w:r>
            <w:proofErr w:type="spellEnd"/>
            <w:r w:rsidRPr="00A020D7">
              <w:rPr>
                <w:rFonts w:ascii="ＭＳ Ｐ明朝" w:eastAsia="ＭＳ Ｐ明朝" w:hAnsi="ＭＳ Ｐ明朝" w:hint="eastAsia"/>
                <w:color w:val="000000" w:themeColor="text1"/>
                <w:sz w:val="23"/>
                <w:szCs w:val="23"/>
              </w:rPr>
              <w:t>〕、その他（　　　　）</w:t>
            </w:r>
            <w:r w:rsidR="004B46C9" w:rsidRPr="00A020D7">
              <w:rPr>
                <w:rFonts w:ascii="ＭＳ Ｐ明朝" w:eastAsia="ＭＳ Ｐ明朝" w:hAnsi="ＭＳ Ｐ明朝" w:hint="eastAsia"/>
                <w:b/>
                <w:bCs/>
                <w:color w:val="000000" w:themeColor="text1"/>
                <w:sz w:val="23"/>
                <w:szCs w:val="23"/>
              </w:rPr>
              <w:t xml:space="preserve">　</w:t>
            </w:r>
            <w:r w:rsidRPr="00A020D7">
              <w:rPr>
                <w:rFonts w:ascii="ＭＳ Ｐ明朝" w:eastAsia="ＭＳ Ｐ明朝" w:hAnsi="ＭＳ Ｐ明朝" w:hint="eastAsia"/>
                <w:b/>
                <w:bCs/>
                <w:color w:val="000000" w:themeColor="text1"/>
                <w:sz w:val="23"/>
                <w:szCs w:val="23"/>
              </w:rPr>
              <w:t>：</w:t>
            </w:r>
            <w:r w:rsidRPr="00A020D7">
              <w:rPr>
                <w:rFonts w:ascii="ＭＳ Ｐ明朝" w:eastAsia="ＭＳ Ｐ明朝" w:hAnsi="ＭＳ Ｐ明朝" w:hint="eastAsia"/>
                <w:color w:val="000000" w:themeColor="text1"/>
                <w:sz w:val="23"/>
                <w:szCs w:val="23"/>
                <w:u w:val="single"/>
              </w:rPr>
              <w:t xml:space="preserve">　　　</w:t>
            </w:r>
            <w:del w:id="1648" w:author="田中　智" w:date="2025-08-04T15:12:00Z">
              <w:r w:rsidRPr="00A020D7" w:rsidDel="00C072FB">
                <w:rPr>
                  <w:rFonts w:ascii="ＭＳ Ｐ明朝" w:eastAsia="ＭＳ Ｐ明朝" w:hAnsi="ＭＳ Ｐ明朝" w:hint="eastAsia"/>
                  <w:color w:val="000000" w:themeColor="text1"/>
                  <w:sz w:val="23"/>
                  <w:szCs w:val="23"/>
                  <w:u w:val="single"/>
                </w:rPr>
                <w:delText xml:space="preserve">　</w:delText>
              </w:r>
            </w:del>
            <w:r w:rsidRPr="00A020D7">
              <w:rPr>
                <w:rFonts w:ascii="ＭＳ Ｐ明朝" w:eastAsia="ＭＳ Ｐ明朝" w:hAnsi="ＭＳ Ｐ明朝" w:hint="eastAsia"/>
                <w:color w:val="000000" w:themeColor="text1"/>
                <w:sz w:val="23"/>
                <w:szCs w:val="23"/>
              </w:rPr>
              <w:t>〔　〕</w:t>
            </w:r>
          </w:p>
          <w:p w14:paraId="0612A7AF" w14:textId="544A2BEA" w:rsidR="00630C5E" w:rsidRPr="002317C2" w:rsidDel="00850AFD" w:rsidRDefault="002317C2">
            <w:pPr>
              <w:tabs>
                <w:tab w:val="clear" w:pos="210"/>
                <w:tab w:val="left" w:pos="119"/>
              </w:tabs>
              <w:kinsoku w:val="0"/>
              <w:overflowPunct w:val="0"/>
              <w:spacing w:line="380" w:lineRule="exact"/>
              <w:ind w:firstLineChars="83" w:firstLine="199"/>
              <w:rPr>
                <w:del w:id="1649" w:author="田中　智" w:date="2025-08-04T15:20:00Z"/>
                <w:rFonts w:ascii="ＭＳ Ｐ明朝" w:eastAsia="ＭＳ Ｐ明朝" w:hAnsi="ＭＳ Ｐ明朝"/>
                <w:color w:val="000000" w:themeColor="text1"/>
                <w:sz w:val="23"/>
                <w:szCs w:val="23"/>
                <w:rPrChange w:id="1650" w:author="田中　智" w:date="2025-08-04T11:30:00Z">
                  <w:rPr>
                    <w:del w:id="1651" w:author="田中　智" w:date="2025-08-04T15:20:00Z"/>
                    <w:sz w:val="23"/>
                    <w:szCs w:val="23"/>
                  </w:rPr>
                </w:rPrChange>
              </w:rPr>
              <w:pPrChange w:id="1652" w:author="田中　智" w:date="2025-08-04T11:30:00Z">
                <w:pPr>
                  <w:pStyle w:val="ab"/>
                  <w:numPr>
                    <w:numId w:val="7"/>
                  </w:numPr>
                  <w:tabs>
                    <w:tab w:val="clear" w:pos="210"/>
                    <w:tab w:val="left" w:pos="119"/>
                  </w:tabs>
                  <w:kinsoku w:val="0"/>
                  <w:overflowPunct w:val="0"/>
                  <w:spacing w:line="380" w:lineRule="exact"/>
                  <w:ind w:leftChars="0" w:left="623" w:hanging="350"/>
                </w:pPr>
              </w:pPrChange>
            </w:pPr>
            <w:ins w:id="1653" w:author="田中　智" w:date="2025-08-04T11:30:00Z">
              <w:r>
                <w:rPr>
                  <w:rFonts w:ascii="ＭＳ Ｐ明朝" w:eastAsia="ＭＳ Ｐ明朝" w:hAnsi="ＭＳ Ｐ明朝" w:hint="eastAsia"/>
                  <w:color w:val="000000" w:themeColor="text1"/>
                  <w:sz w:val="24"/>
                </w:rPr>
                <w:t xml:space="preserve">・ </w:t>
              </w:r>
            </w:ins>
            <w:r w:rsidR="00630C5E" w:rsidRPr="002317C2">
              <w:rPr>
                <w:rFonts w:ascii="ＭＳ Ｐ明朝" w:eastAsia="ＭＳ Ｐ明朝" w:hAnsi="ＭＳ Ｐ明朝" w:hint="eastAsia"/>
                <w:color w:val="000000" w:themeColor="text1"/>
                <w:sz w:val="24"/>
                <w:rPrChange w:id="1654" w:author="田中　智" w:date="2025-08-04T11:30:00Z">
                  <w:rPr>
                    <w:rFonts w:hint="eastAsia"/>
                  </w:rPr>
                </w:rPrChange>
              </w:rPr>
              <w:t>原油換算エネルギー使用量</w:t>
            </w:r>
            <w:r w:rsidR="00630C5E" w:rsidRPr="002317C2">
              <w:rPr>
                <w:rFonts w:ascii="ＭＳ Ｐ明朝" w:eastAsia="ＭＳ Ｐ明朝" w:hAnsi="ＭＳ Ｐ明朝" w:hint="eastAsia"/>
                <w:color w:val="000000" w:themeColor="text1"/>
                <w:sz w:val="23"/>
                <w:szCs w:val="23"/>
                <w:rPrChange w:id="1655" w:author="田中　智" w:date="2025-08-04T11:30:00Z">
                  <w:rPr>
                    <w:rFonts w:hint="eastAsia"/>
                    <w:sz w:val="23"/>
                    <w:szCs w:val="23"/>
                  </w:rPr>
                </w:rPrChange>
              </w:rPr>
              <w:t xml:space="preserve">　</w:t>
            </w:r>
            <w:ins w:id="1656" w:author="田中　智" w:date="2025-08-04T15:20:00Z">
              <w:r w:rsidR="00850AFD">
                <w:rPr>
                  <w:rFonts w:ascii="ＭＳ Ｐ明朝" w:eastAsia="ＭＳ Ｐ明朝" w:hAnsi="ＭＳ Ｐ明朝" w:hint="eastAsia"/>
                  <w:color w:val="000000" w:themeColor="text1"/>
                  <w:sz w:val="23"/>
                  <w:szCs w:val="23"/>
                </w:rPr>
                <w:t xml:space="preserve">　　　</w:t>
              </w:r>
            </w:ins>
          </w:p>
          <w:p w14:paraId="14B79189" w14:textId="5B2CCA91" w:rsidR="0044440D" w:rsidRPr="00A020D7" w:rsidRDefault="00630C5E">
            <w:pPr>
              <w:tabs>
                <w:tab w:val="clear" w:pos="210"/>
                <w:tab w:val="left" w:pos="119"/>
              </w:tabs>
              <w:kinsoku w:val="0"/>
              <w:overflowPunct w:val="0"/>
              <w:spacing w:line="380" w:lineRule="exact"/>
              <w:ind w:firstLineChars="83" w:firstLine="199"/>
              <w:rPr>
                <w:rFonts w:ascii="ＭＳ Ｐ明朝" w:eastAsia="ＭＳ Ｐ明朝" w:hAnsi="ＭＳ Ｐ明朝"/>
                <w:color w:val="000000" w:themeColor="text1"/>
                <w:sz w:val="24"/>
                <w:u w:val="single"/>
              </w:rPr>
              <w:pPrChange w:id="1657" w:author="田中　智" w:date="2025-08-04T15:20:00Z">
                <w:pPr>
                  <w:kinsoku w:val="0"/>
                  <w:overflowPunct w:val="0"/>
                  <w:spacing w:line="380" w:lineRule="exact"/>
                  <w:ind w:firstLineChars="350" w:firstLine="840"/>
                </w:pPr>
              </w:pPrChange>
            </w:pPr>
            <w:r w:rsidRPr="00A020D7">
              <w:rPr>
                <w:rFonts w:ascii="ＭＳ Ｐ明朝" w:eastAsia="ＭＳ Ｐ明朝" w:hAnsi="ＭＳ Ｐ明朝" w:hint="eastAsia"/>
                <w:color w:val="000000" w:themeColor="text1"/>
                <w:sz w:val="24"/>
              </w:rPr>
              <w:t>原油換算</w:t>
            </w:r>
            <w:r w:rsidR="004B46C9" w:rsidRPr="00A020D7">
              <w:rPr>
                <w:rFonts w:ascii="ＭＳ Ｐ明朝" w:eastAsia="ＭＳ Ｐ明朝" w:hAnsi="ＭＳ Ｐ明朝" w:hint="eastAsia"/>
                <w:color w:val="000000" w:themeColor="text1"/>
                <w:sz w:val="24"/>
              </w:rPr>
              <w:t xml:space="preserve">　</w:t>
            </w:r>
            <w:r w:rsidRPr="00A020D7">
              <w:rPr>
                <w:rFonts w:ascii="ＭＳ Ｐ明朝" w:eastAsia="ＭＳ Ｐ明朝" w:hAnsi="ＭＳ Ｐ明朝" w:hint="eastAsia"/>
                <w:b/>
                <w:bCs/>
                <w:color w:val="000000" w:themeColor="text1"/>
                <w:sz w:val="24"/>
              </w:rPr>
              <w:t>：</w:t>
            </w:r>
            <w:ins w:id="1658" w:author="田中　智" w:date="2025-08-04T15:20:00Z">
              <w:r w:rsidR="00850AFD">
                <w:rPr>
                  <w:rFonts w:ascii="ＭＳ Ｐ明朝" w:eastAsia="ＭＳ Ｐ明朝" w:hAnsi="ＭＳ Ｐ明朝" w:hint="eastAsia"/>
                  <w:b/>
                  <w:bCs/>
                  <w:color w:val="000000" w:themeColor="text1"/>
                  <w:sz w:val="24"/>
                </w:rPr>
                <w:t xml:space="preserve">　</w:t>
              </w:r>
            </w:ins>
            <w:r w:rsidRPr="00A020D7">
              <w:rPr>
                <w:rFonts w:ascii="ＭＳ Ｐ明朝" w:eastAsia="ＭＳ Ｐ明朝" w:hAnsi="ＭＳ Ｐ明朝" w:hint="eastAsia"/>
                <w:b/>
                <w:bCs/>
                <w:color w:val="000000" w:themeColor="text1"/>
                <w:sz w:val="24"/>
                <w:u w:val="single"/>
              </w:rPr>
              <w:t xml:space="preserve">　</w:t>
            </w:r>
            <w:r w:rsidRPr="00A020D7">
              <w:rPr>
                <w:rFonts w:ascii="ＭＳ Ｐ明朝" w:eastAsia="ＭＳ Ｐ明朝" w:hAnsi="ＭＳ Ｐ明朝" w:hint="eastAsia"/>
                <w:color w:val="000000" w:themeColor="text1"/>
                <w:sz w:val="24"/>
                <w:u w:val="single"/>
              </w:rPr>
              <w:t xml:space="preserve">　</w:t>
            </w:r>
            <w:ins w:id="1659" w:author="田中　智" w:date="2025-08-04T15:14:00Z">
              <w:r w:rsidR="00C072FB" w:rsidRPr="00C072FB">
                <w:rPr>
                  <w:rFonts w:asciiTheme="majorEastAsia" w:eastAsiaTheme="majorEastAsia" w:hAnsiTheme="majorEastAsia"/>
                  <w:color w:val="FF0000"/>
                  <w:sz w:val="24"/>
                  <w:u w:val="single"/>
                  <w:rPrChange w:id="1660" w:author="田中　智" w:date="2025-08-04T15:14:00Z">
                    <w:rPr>
                      <w:rFonts w:ascii="ＭＳ Ｐ明朝" w:eastAsia="ＭＳ Ｐ明朝" w:hAnsi="ＭＳ Ｐ明朝"/>
                      <w:color w:val="000000" w:themeColor="text1"/>
                      <w:sz w:val="24"/>
                      <w:u w:val="single"/>
                    </w:rPr>
                  </w:rPrChange>
                </w:rPr>
                <w:t>2709</w:t>
              </w:r>
            </w:ins>
            <w:del w:id="1661" w:author="田中　智" w:date="2025-08-04T15:14:00Z">
              <w:r w:rsidRPr="00A020D7" w:rsidDel="00C072FB">
                <w:rPr>
                  <w:rFonts w:ascii="ＭＳ Ｐ明朝" w:eastAsia="ＭＳ Ｐ明朝" w:hAnsi="ＭＳ Ｐ明朝" w:hint="eastAsia"/>
                  <w:color w:val="000000" w:themeColor="text1"/>
                  <w:sz w:val="24"/>
                  <w:u w:val="single"/>
                </w:rPr>
                <w:delText xml:space="preserve">　　　　　　　</w:delText>
              </w:r>
            </w:del>
            <w:r w:rsidRPr="00A020D7">
              <w:rPr>
                <w:rFonts w:ascii="ＭＳ Ｐ明朝" w:eastAsia="ＭＳ Ｐ明朝" w:hAnsi="ＭＳ Ｐ明朝" w:hint="eastAsia"/>
                <w:color w:val="000000" w:themeColor="text1"/>
                <w:sz w:val="24"/>
                <w:u w:val="single"/>
              </w:rPr>
              <w:t xml:space="preserve">　　</w:t>
            </w:r>
            <w:ins w:id="1662" w:author="田中　智" w:date="2025-08-04T15:14:00Z">
              <w:r w:rsidR="00C072FB" w:rsidRPr="00A020D7">
                <w:rPr>
                  <w:rFonts w:ascii="ＭＳ Ｐ明朝" w:eastAsia="ＭＳ Ｐ明朝" w:hAnsi="ＭＳ Ｐ明朝" w:hint="eastAsia"/>
                  <w:color w:val="000000" w:themeColor="text1"/>
                  <w:sz w:val="23"/>
                  <w:szCs w:val="23"/>
                </w:rPr>
                <w:t>〔</w:t>
              </w:r>
              <w:proofErr w:type="spellStart"/>
              <w:r w:rsidR="00C072FB" w:rsidRPr="00A020D7">
                <w:rPr>
                  <w:rFonts w:ascii="ＭＳ Ｐ明朝" w:eastAsia="ＭＳ Ｐ明朝" w:hAnsi="ＭＳ Ｐ明朝" w:hint="eastAsia"/>
                  <w:color w:val="000000" w:themeColor="text1"/>
                  <w:sz w:val="23"/>
                  <w:szCs w:val="23"/>
                </w:rPr>
                <w:t>kL</w:t>
              </w:r>
              <w:proofErr w:type="spellEnd"/>
              <w:r w:rsidR="00C072FB" w:rsidRPr="00A020D7">
                <w:rPr>
                  <w:rFonts w:ascii="ＭＳ Ｐ明朝" w:eastAsia="ＭＳ Ｐ明朝" w:hAnsi="ＭＳ Ｐ明朝" w:hint="eastAsia"/>
                  <w:color w:val="000000" w:themeColor="text1"/>
                  <w:sz w:val="23"/>
                  <w:szCs w:val="23"/>
                </w:rPr>
                <w:t>〕</w:t>
              </w:r>
            </w:ins>
            <w:del w:id="1663" w:author="田中　智" w:date="2025-08-04T15:14:00Z">
              <w:r w:rsidRPr="00A020D7" w:rsidDel="00C072FB">
                <w:rPr>
                  <w:rFonts w:ascii="ＭＳ Ｐ明朝" w:eastAsia="ＭＳ Ｐ明朝" w:hAnsi="ＭＳ Ｐ明朝" w:hint="eastAsia"/>
                  <w:color w:val="000000" w:themeColor="text1"/>
                  <w:sz w:val="24"/>
                  <w:u w:val="single"/>
                </w:rPr>
                <w:delText>kL</w:delText>
              </w:r>
            </w:del>
          </w:p>
          <w:p w14:paraId="6156E7A5" w14:textId="77777777" w:rsidR="00630C5E" w:rsidRPr="002317C2" w:rsidRDefault="00630C5E" w:rsidP="00295F13">
            <w:pPr>
              <w:tabs>
                <w:tab w:val="clear" w:pos="210"/>
              </w:tabs>
              <w:suppressAutoHyphens/>
              <w:kinsoku w:val="0"/>
              <w:overflowPunct w:val="0"/>
              <w:autoSpaceDE w:val="0"/>
              <w:autoSpaceDN w:val="0"/>
              <w:adjustRightInd w:val="0"/>
              <w:spacing w:line="340" w:lineRule="exact"/>
              <w:ind w:leftChars="204" w:left="1252" w:hangingChars="357" w:hanging="824"/>
              <w:jc w:val="left"/>
              <w:textAlignment w:val="baseline"/>
              <w:rPr>
                <w:rFonts w:ascii="ＭＳ Ｐ明朝" w:eastAsia="ＭＳ Ｐ明朝" w:hAnsi="ＭＳ Ｐ明朝"/>
                <w:color w:val="000000" w:themeColor="text1"/>
                <w:kern w:val="0"/>
                <w:sz w:val="23"/>
                <w:szCs w:val="23"/>
              </w:rPr>
            </w:pPr>
            <w:r w:rsidRPr="00A020D7">
              <w:rPr>
                <w:rFonts w:ascii="ＭＳ Ｐ明朝" w:eastAsia="ＭＳ Ｐ明朝" w:hAnsi="ＭＳ Ｐ明朝" w:hint="eastAsia"/>
                <w:b/>
                <w:color w:val="000000" w:themeColor="text1"/>
                <w:sz w:val="23"/>
                <w:szCs w:val="23"/>
              </w:rPr>
              <w:t xml:space="preserve">※ </w:t>
            </w:r>
            <w:r w:rsidRPr="002317C2">
              <w:rPr>
                <w:rFonts w:ascii="ＭＳ Ｐ明朝" w:eastAsia="ＭＳ Ｐ明朝" w:hAnsi="ＭＳ Ｐ明朝" w:hint="eastAsia"/>
                <w:color w:val="000000" w:themeColor="text1"/>
                <w:kern w:val="0"/>
                <w:sz w:val="23"/>
                <w:szCs w:val="23"/>
              </w:rPr>
              <w:t>原油換算が、</w:t>
            </w:r>
            <w:r w:rsidRPr="002317C2">
              <w:rPr>
                <w:rFonts w:ascii="ＭＳ Ｐ明朝" w:eastAsia="ＭＳ Ｐ明朝" w:hAnsi="ＭＳ Ｐ明朝"/>
                <w:color w:val="000000" w:themeColor="text1"/>
                <w:kern w:val="0"/>
                <w:sz w:val="23"/>
                <w:szCs w:val="23"/>
                <w:rPrChange w:id="1664" w:author="田中　智" w:date="2025-08-04T11:29:00Z">
                  <w:rPr>
                    <w:rFonts w:ascii="ＭＳ Ｐ明朝" w:eastAsia="ＭＳ Ｐ明朝" w:hAnsi="ＭＳ Ｐ明朝"/>
                    <w:b/>
                    <w:color w:val="000000" w:themeColor="text1"/>
                    <w:kern w:val="0"/>
                    <w:sz w:val="23"/>
                    <w:szCs w:val="23"/>
                  </w:rPr>
                </w:rPrChange>
              </w:rPr>
              <w:t>1,500kL</w:t>
            </w:r>
            <w:r w:rsidRPr="002317C2">
              <w:rPr>
                <w:rFonts w:ascii="ＭＳ Ｐ明朝" w:eastAsia="ＭＳ Ｐ明朝" w:hAnsi="ＭＳ Ｐ明朝" w:hint="eastAsia"/>
                <w:color w:val="000000" w:themeColor="text1"/>
                <w:kern w:val="0"/>
                <w:sz w:val="23"/>
                <w:szCs w:val="23"/>
              </w:rPr>
              <w:t>に相当する各エネルギーの使用量（目安）</w:t>
            </w:r>
          </w:p>
          <w:p w14:paraId="5E018B97" w14:textId="77777777" w:rsidR="00630C5E" w:rsidRPr="002317C2" w:rsidRDefault="00630C5E" w:rsidP="00295F13">
            <w:pPr>
              <w:tabs>
                <w:tab w:val="clear" w:pos="210"/>
              </w:tabs>
              <w:suppressAutoHyphens/>
              <w:kinsoku w:val="0"/>
              <w:overflowPunct w:val="0"/>
              <w:autoSpaceDE w:val="0"/>
              <w:autoSpaceDN w:val="0"/>
              <w:adjustRightInd w:val="0"/>
              <w:spacing w:line="340" w:lineRule="exact"/>
              <w:ind w:leftChars="220" w:left="1260" w:hangingChars="347" w:hanging="798"/>
              <w:textAlignment w:val="baseline"/>
              <w:rPr>
                <w:rFonts w:ascii="ＭＳ Ｐ明朝" w:eastAsia="ＭＳ Ｐ明朝" w:hAnsi="ＭＳ Ｐ明朝"/>
                <w:color w:val="000000" w:themeColor="text1"/>
                <w:sz w:val="23"/>
                <w:szCs w:val="23"/>
              </w:rPr>
            </w:pPr>
            <w:r w:rsidRPr="002317C2">
              <w:rPr>
                <w:rFonts w:ascii="ＭＳ Ｐ明朝" w:eastAsia="ＭＳ Ｐ明朝" w:hAnsi="ＭＳ Ｐ明朝" w:hint="eastAsia"/>
                <w:color w:val="000000" w:themeColor="text1"/>
                <w:kern w:val="0"/>
                <w:sz w:val="23"/>
                <w:szCs w:val="23"/>
              </w:rPr>
              <w:t>⇒</w:t>
            </w:r>
            <w:r w:rsidRPr="002317C2">
              <w:rPr>
                <w:rFonts w:ascii="ＭＳ Ｐ明朝" w:eastAsia="ＭＳ Ｐ明朝" w:hAnsi="ＭＳ Ｐ明朝"/>
                <w:color w:val="000000" w:themeColor="text1"/>
                <w:kern w:val="0"/>
                <w:sz w:val="23"/>
                <w:szCs w:val="23"/>
              </w:rPr>
              <w:t xml:space="preserve"> </w:t>
            </w:r>
            <w:r w:rsidRPr="00850AFD">
              <w:rPr>
                <w:rFonts w:ascii="ＭＳ Ｐ明朝" w:eastAsia="ＭＳ Ｐ明朝" w:hAnsi="ＭＳ Ｐ明朝" w:hint="eastAsia"/>
                <w:color w:val="000000" w:themeColor="text1"/>
                <w:spacing w:val="3"/>
                <w:kern w:val="0"/>
                <w:sz w:val="23"/>
                <w:szCs w:val="23"/>
                <w:fitText w:val="8160" w:id="-2076457728"/>
                <w:rPrChange w:id="1665" w:author="田中　智" w:date="2025-08-04T15:21:00Z">
                  <w:rPr>
                    <w:rFonts w:ascii="ＭＳ Ｐ明朝" w:eastAsia="ＭＳ Ｐ明朝" w:hAnsi="ＭＳ Ｐ明朝" w:hint="eastAsia"/>
                    <w:color w:val="000000" w:themeColor="text1"/>
                    <w:spacing w:val="3"/>
                    <w:kern w:val="0"/>
                    <w:sz w:val="23"/>
                    <w:szCs w:val="23"/>
                  </w:rPr>
                </w:rPrChange>
              </w:rPr>
              <w:t>電気</w:t>
            </w:r>
            <w:r w:rsidRPr="00850AFD">
              <w:rPr>
                <w:rFonts w:ascii="ＭＳ Ｐ明朝" w:eastAsia="ＭＳ Ｐ明朝" w:hAnsi="ＭＳ Ｐ明朝" w:hint="eastAsia"/>
                <w:color w:val="000000" w:themeColor="text1"/>
                <w:spacing w:val="3"/>
                <w:kern w:val="0"/>
                <w:sz w:val="23"/>
                <w:szCs w:val="23"/>
                <w:fitText w:val="8160" w:id="-2076457728"/>
                <w:rPrChange w:id="1666" w:author="田中　智" w:date="2025-08-04T15:21:00Z">
                  <w:rPr>
                    <w:rFonts w:ascii="ＭＳ Ｐ明朝" w:eastAsia="ＭＳ Ｐ明朝" w:hAnsi="ＭＳ Ｐ明朝" w:hint="eastAsia"/>
                    <w:b/>
                    <w:color w:val="000000" w:themeColor="text1"/>
                    <w:spacing w:val="3"/>
                    <w:kern w:val="0"/>
                    <w:sz w:val="23"/>
                    <w:szCs w:val="23"/>
                  </w:rPr>
                </w:rPrChange>
              </w:rPr>
              <w:t>：約</w:t>
            </w:r>
            <w:r w:rsidRPr="00850AFD">
              <w:rPr>
                <w:rFonts w:ascii="ＭＳ Ｐ明朝" w:eastAsia="ＭＳ Ｐ明朝" w:hAnsi="ＭＳ Ｐ明朝"/>
                <w:color w:val="000000" w:themeColor="text1"/>
                <w:spacing w:val="3"/>
                <w:kern w:val="0"/>
                <w:sz w:val="23"/>
                <w:szCs w:val="23"/>
                <w:fitText w:val="8160" w:id="-2076457728"/>
                <w:rPrChange w:id="1667" w:author="田中　智" w:date="2025-08-04T15:21:00Z">
                  <w:rPr>
                    <w:rFonts w:ascii="ＭＳ Ｐ明朝" w:eastAsia="ＭＳ Ｐ明朝" w:hAnsi="ＭＳ Ｐ明朝"/>
                    <w:b/>
                    <w:color w:val="000000" w:themeColor="text1"/>
                    <w:spacing w:val="3"/>
                    <w:kern w:val="0"/>
                    <w:sz w:val="23"/>
                    <w:szCs w:val="23"/>
                  </w:rPr>
                </w:rPrChange>
              </w:rPr>
              <w:t>5,800千kWh</w:t>
            </w:r>
            <w:r w:rsidRPr="00850AFD">
              <w:rPr>
                <w:rFonts w:ascii="ＭＳ Ｐ明朝" w:eastAsia="ＭＳ Ｐ明朝" w:hAnsi="ＭＳ Ｐ明朝" w:hint="eastAsia"/>
                <w:color w:val="000000" w:themeColor="text1"/>
                <w:spacing w:val="3"/>
                <w:kern w:val="0"/>
                <w:sz w:val="23"/>
                <w:szCs w:val="23"/>
                <w:fitText w:val="8160" w:id="-2076457728"/>
                <w:rPrChange w:id="1668" w:author="田中　智" w:date="2025-08-04T15:21:00Z">
                  <w:rPr>
                    <w:rFonts w:ascii="ＭＳ Ｐ明朝" w:eastAsia="ＭＳ Ｐ明朝" w:hAnsi="ＭＳ Ｐ明朝" w:hint="eastAsia"/>
                    <w:color w:val="000000" w:themeColor="text1"/>
                    <w:spacing w:val="3"/>
                    <w:kern w:val="0"/>
                    <w:sz w:val="23"/>
                    <w:szCs w:val="23"/>
                  </w:rPr>
                </w:rPrChange>
              </w:rPr>
              <w:t>、都市ガス</w:t>
            </w:r>
            <w:r w:rsidRPr="00850AFD">
              <w:rPr>
                <w:rFonts w:ascii="ＭＳ Ｐ明朝" w:eastAsia="ＭＳ Ｐ明朝" w:hAnsi="ＭＳ Ｐ明朝" w:hint="eastAsia"/>
                <w:color w:val="000000" w:themeColor="text1"/>
                <w:spacing w:val="3"/>
                <w:kern w:val="0"/>
                <w:sz w:val="23"/>
                <w:szCs w:val="23"/>
                <w:fitText w:val="8160" w:id="-2076457728"/>
                <w:rPrChange w:id="1669" w:author="田中　智" w:date="2025-08-04T15:21:00Z">
                  <w:rPr>
                    <w:rFonts w:ascii="ＭＳ Ｐ明朝" w:eastAsia="ＭＳ Ｐ明朝" w:hAnsi="ＭＳ Ｐ明朝" w:hint="eastAsia"/>
                    <w:b/>
                    <w:color w:val="000000" w:themeColor="text1"/>
                    <w:spacing w:val="3"/>
                    <w:kern w:val="0"/>
                    <w:sz w:val="23"/>
                    <w:szCs w:val="23"/>
                  </w:rPr>
                </w:rPrChange>
              </w:rPr>
              <w:t>：約</w:t>
            </w:r>
            <w:r w:rsidRPr="00850AFD">
              <w:rPr>
                <w:rFonts w:ascii="ＭＳ Ｐ明朝" w:eastAsia="ＭＳ Ｐ明朝" w:hAnsi="ＭＳ Ｐ明朝"/>
                <w:color w:val="000000" w:themeColor="text1"/>
                <w:spacing w:val="3"/>
                <w:kern w:val="0"/>
                <w:sz w:val="23"/>
                <w:szCs w:val="23"/>
                <w:fitText w:val="8160" w:id="-2076457728"/>
                <w:rPrChange w:id="1670" w:author="田中　智" w:date="2025-08-04T15:21:00Z">
                  <w:rPr>
                    <w:rFonts w:ascii="ＭＳ Ｐ明朝" w:eastAsia="ＭＳ Ｐ明朝" w:hAnsi="ＭＳ Ｐ明朝"/>
                    <w:b/>
                    <w:color w:val="000000" w:themeColor="text1"/>
                    <w:spacing w:val="3"/>
                    <w:kern w:val="0"/>
                    <w:sz w:val="23"/>
                    <w:szCs w:val="23"/>
                  </w:rPr>
                </w:rPrChange>
              </w:rPr>
              <w:t>1,300千m</w:t>
            </w:r>
            <w:r w:rsidRPr="00850AFD">
              <w:rPr>
                <w:rFonts w:ascii="ＭＳ Ｐ明朝" w:eastAsia="ＭＳ Ｐ明朝" w:hAnsi="ＭＳ Ｐ明朝"/>
                <w:color w:val="000000" w:themeColor="text1"/>
                <w:spacing w:val="3"/>
                <w:kern w:val="0"/>
                <w:sz w:val="23"/>
                <w:szCs w:val="23"/>
                <w:fitText w:val="8160" w:id="-2076457728"/>
                <w:vertAlign w:val="superscript"/>
                <w:rPrChange w:id="1671" w:author="田中　智" w:date="2025-08-04T15:21:00Z">
                  <w:rPr>
                    <w:rFonts w:ascii="ＭＳ Ｐ明朝" w:eastAsia="ＭＳ Ｐ明朝" w:hAnsi="ＭＳ Ｐ明朝"/>
                    <w:b/>
                    <w:color w:val="000000" w:themeColor="text1"/>
                    <w:spacing w:val="3"/>
                    <w:kern w:val="0"/>
                    <w:sz w:val="23"/>
                    <w:szCs w:val="23"/>
                    <w:vertAlign w:val="superscript"/>
                  </w:rPr>
                </w:rPrChange>
              </w:rPr>
              <w:t>3</w:t>
            </w:r>
            <w:r w:rsidRPr="00850AFD">
              <w:rPr>
                <w:rFonts w:ascii="ＭＳ Ｐ明朝" w:eastAsia="ＭＳ Ｐ明朝" w:hAnsi="ＭＳ Ｐ明朝" w:hint="eastAsia"/>
                <w:color w:val="000000" w:themeColor="text1"/>
                <w:spacing w:val="3"/>
                <w:kern w:val="0"/>
                <w:sz w:val="23"/>
                <w:szCs w:val="23"/>
                <w:fitText w:val="8160" w:id="-2076457728"/>
                <w:rPrChange w:id="1672" w:author="田中　智" w:date="2025-08-04T15:21:00Z">
                  <w:rPr>
                    <w:rFonts w:ascii="ＭＳ Ｐ明朝" w:eastAsia="ＭＳ Ｐ明朝" w:hAnsi="ＭＳ Ｐ明朝" w:hint="eastAsia"/>
                    <w:color w:val="000000" w:themeColor="text1"/>
                    <w:spacing w:val="3"/>
                    <w:kern w:val="0"/>
                    <w:sz w:val="23"/>
                    <w:szCs w:val="23"/>
                  </w:rPr>
                </w:rPrChange>
              </w:rPr>
              <w:t>、灯油</w:t>
            </w:r>
            <w:r w:rsidRPr="00850AFD">
              <w:rPr>
                <w:rFonts w:ascii="ＭＳ Ｐ明朝" w:eastAsia="ＭＳ Ｐ明朝" w:hAnsi="ＭＳ Ｐ明朝" w:hint="eastAsia"/>
                <w:color w:val="000000" w:themeColor="text1"/>
                <w:spacing w:val="3"/>
                <w:kern w:val="0"/>
                <w:sz w:val="23"/>
                <w:szCs w:val="23"/>
                <w:fitText w:val="8160" w:id="-2076457728"/>
                <w:rPrChange w:id="1673" w:author="田中　智" w:date="2025-08-04T15:21:00Z">
                  <w:rPr>
                    <w:rFonts w:ascii="ＭＳ Ｐ明朝" w:eastAsia="ＭＳ Ｐ明朝" w:hAnsi="ＭＳ Ｐ明朝" w:hint="eastAsia"/>
                    <w:b/>
                    <w:color w:val="000000" w:themeColor="text1"/>
                    <w:spacing w:val="3"/>
                    <w:kern w:val="0"/>
                    <w:sz w:val="23"/>
                    <w:szCs w:val="23"/>
                  </w:rPr>
                </w:rPrChange>
              </w:rPr>
              <w:t>：約</w:t>
            </w:r>
            <w:r w:rsidRPr="00850AFD">
              <w:rPr>
                <w:rFonts w:ascii="ＭＳ Ｐ明朝" w:eastAsia="ＭＳ Ｐ明朝" w:hAnsi="ＭＳ Ｐ明朝"/>
                <w:color w:val="000000" w:themeColor="text1"/>
                <w:spacing w:val="3"/>
                <w:kern w:val="0"/>
                <w:sz w:val="23"/>
                <w:szCs w:val="23"/>
                <w:fitText w:val="8160" w:id="-2076457728"/>
                <w:rPrChange w:id="1674" w:author="田中　智" w:date="2025-08-04T15:21:00Z">
                  <w:rPr>
                    <w:rFonts w:ascii="ＭＳ Ｐ明朝" w:eastAsia="ＭＳ Ｐ明朝" w:hAnsi="ＭＳ Ｐ明朝"/>
                    <w:b/>
                    <w:color w:val="000000" w:themeColor="text1"/>
                    <w:spacing w:val="3"/>
                    <w:kern w:val="0"/>
                    <w:sz w:val="23"/>
                    <w:szCs w:val="23"/>
                  </w:rPr>
                </w:rPrChange>
              </w:rPr>
              <w:t>1,600kL</w:t>
            </w:r>
            <w:r w:rsidRPr="00850AFD">
              <w:rPr>
                <w:rFonts w:ascii="ＭＳ Ｐ明朝" w:eastAsia="ＭＳ Ｐ明朝" w:hAnsi="ＭＳ Ｐ明朝" w:hint="eastAsia"/>
                <w:color w:val="000000" w:themeColor="text1"/>
                <w:spacing w:val="3"/>
                <w:kern w:val="0"/>
                <w:sz w:val="23"/>
                <w:szCs w:val="23"/>
                <w:fitText w:val="8160" w:id="-2076457728"/>
                <w:rPrChange w:id="1675" w:author="田中　智" w:date="2025-08-04T15:21:00Z">
                  <w:rPr>
                    <w:rFonts w:ascii="ＭＳ Ｐ明朝" w:eastAsia="ＭＳ Ｐ明朝" w:hAnsi="ＭＳ Ｐ明朝" w:hint="eastAsia"/>
                    <w:color w:val="000000" w:themeColor="text1"/>
                    <w:spacing w:val="3"/>
                    <w:kern w:val="0"/>
                    <w:sz w:val="23"/>
                    <w:szCs w:val="23"/>
                  </w:rPr>
                </w:rPrChange>
              </w:rPr>
              <w:t>、</w:t>
            </w:r>
            <w:r w:rsidRPr="00850AFD">
              <w:rPr>
                <w:rFonts w:ascii="ＭＳ Ｐ明朝" w:eastAsia="ＭＳ Ｐ明朝" w:hAnsi="ＭＳ Ｐ明朝"/>
                <w:color w:val="000000" w:themeColor="text1"/>
                <w:spacing w:val="3"/>
                <w:kern w:val="0"/>
                <w:sz w:val="23"/>
                <w:szCs w:val="23"/>
                <w:fitText w:val="8160" w:id="-2076457728"/>
                <w:rPrChange w:id="1676" w:author="田中　智" w:date="2025-08-04T15:21:00Z">
                  <w:rPr>
                    <w:rFonts w:ascii="ＭＳ Ｐ明朝" w:eastAsia="ＭＳ Ｐ明朝" w:hAnsi="ＭＳ Ｐ明朝"/>
                    <w:color w:val="000000" w:themeColor="text1"/>
                    <w:spacing w:val="3"/>
                    <w:kern w:val="0"/>
                    <w:sz w:val="23"/>
                    <w:szCs w:val="23"/>
                  </w:rPr>
                </w:rPrChange>
              </w:rPr>
              <w:t>A重油</w:t>
            </w:r>
            <w:r w:rsidRPr="00850AFD">
              <w:rPr>
                <w:rFonts w:ascii="ＭＳ Ｐ明朝" w:eastAsia="ＭＳ Ｐ明朝" w:hAnsi="ＭＳ Ｐ明朝" w:hint="eastAsia"/>
                <w:color w:val="000000" w:themeColor="text1"/>
                <w:spacing w:val="3"/>
                <w:kern w:val="0"/>
                <w:sz w:val="23"/>
                <w:szCs w:val="23"/>
                <w:fitText w:val="8160" w:id="-2076457728"/>
                <w:rPrChange w:id="1677" w:author="田中　智" w:date="2025-08-04T15:21:00Z">
                  <w:rPr>
                    <w:rFonts w:ascii="ＭＳ Ｐ明朝" w:eastAsia="ＭＳ Ｐ明朝" w:hAnsi="ＭＳ Ｐ明朝" w:hint="eastAsia"/>
                    <w:b/>
                    <w:color w:val="000000" w:themeColor="text1"/>
                    <w:spacing w:val="3"/>
                    <w:kern w:val="0"/>
                    <w:sz w:val="23"/>
                    <w:szCs w:val="23"/>
                  </w:rPr>
                </w:rPrChange>
              </w:rPr>
              <w:t>：約</w:t>
            </w:r>
            <w:r w:rsidRPr="00850AFD">
              <w:rPr>
                <w:rFonts w:ascii="ＭＳ Ｐ明朝" w:eastAsia="ＭＳ Ｐ明朝" w:hAnsi="ＭＳ Ｐ明朝"/>
                <w:color w:val="000000" w:themeColor="text1"/>
                <w:spacing w:val="3"/>
                <w:kern w:val="0"/>
                <w:sz w:val="23"/>
                <w:szCs w:val="23"/>
                <w:fitText w:val="8160" w:id="-2076457728"/>
                <w:rPrChange w:id="1678" w:author="田中　智" w:date="2025-08-04T15:21:00Z">
                  <w:rPr>
                    <w:rFonts w:ascii="ＭＳ Ｐ明朝" w:eastAsia="ＭＳ Ｐ明朝" w:hAnsi="ＭＳ Ｐ明朝"/>
                    <w:b/>
                    <w:color w:val="000000" w:themeColor="text1"/>
                    <w:spacing w:val="3"/>
                    <w:kern w:val="0"/>
                    <w:sz w:val="23"/>
                    <w:szCs w:val="23"/>
                  </w:rPr>
                </w:rPrChange>
              </w:rPr>
              <w:t>1,500k</w:t>
            </w:r>
            <w:r w:rsidRPr="00850AFD">
              <w:rPr>
                <w:rFonts w:ascii="ＭＳ Ｐ明朝" w:eastAsia="ＭＳ Ｐ明朝" w:hAnsi="ＭＳ Ｐ明朝"/>
                <w:color w:val="000000" w:themeColor="text1"/>
                <w:spacing w:val="-6"/>
                <w:kern w:val="0"/>
                <w:sz w:val="23"/>
                <w:szCs w:val="23"/>
                <w:fitText w:val="8160" w:id="-2076457728"/>
                <w:rPrChange w:id="1679" w:author="田中　智" w:date="2025-08-04T15:21:00Z">
                  <w:rPr>
                    <w:rFonts w:ascii="ＭＳ Ｐ明朝" w:eastAsia="ＭＳ Ｐ明朝" w:hAnsi="ＭＳ Ｐ明朝"/>
                    <w:color w:val="000000" w:themeColor="text1"/>
                    <w:spacing w:val="-40"/>
                    <w:kern w:val="0"/>
                    <w:sz w:val="23"/>
                    <w:szCs w:val="23"/>
                  </w:rPr>
                </w:rPrChange>
              </w:rPr>
              <w:t>L</w:t>
            </w:r>
            <w:r w:rsidRPr="002317C2">
              <w:rPr>
                <w:rFonts w:ascii="ＭＳ Ｐ明朝" w:eastAsia="ＭＳ Ｐ明朝" w:hAnsi="ＭＳ Ｐ明朝"/>
                <w:color w:val="000000" w:themeColor="text1"/>
                <w:sz w:val="23"/>
                <w:szCs w:val="23"/>
              </w:rPr>
              <w:t xml:space="preserve"> </w:t>
            </w:r>
          </w:p>
          <w:p w14:paraId="7C551A36" w14:textId="79688932" w:rsidR="003D7FF1" w:rsidRPr="002317C2" w:rsidRDefault="002317C2">
            <w:pPr>
              <w:tabs>
                <w:tab w:val="clear" w:pos="210"/>
                <w:tab w:val="left" w:pos="840"/>
              </w:tabs>
              <w:kinsoku w:val="0"/>
              <w:overflowPunct w:val="0"/>
              <w:spacing w:beforeLines="10" w:before="41" w:line="400" w:lineRule="exact"/>
              <w:ind w:firstLineChars="83" w:firstLine="199"/>
              <w:rPr>
                <w:rFonts w:ascii="ＭＳ Ｐ明朝" w:eastAsia="ＭＳ Ｐ明朝" w:hAnsi="ＭＳ Ｐ明朝"/>
                <w:color w:val="000000" w:themeColor="text1"/>
                <w:sz w:val="24"/>
                <w:rPrChange w:id="1680" w:author="田中　智" w:date="2025-08-04T11:30:00Z">
                  <w:rPr/>
                </w:rPrChange>
              </w:rPr>
              <w:pPrChange w:id="1681" w:author="田中　智" w:date="2025-08-04T15:21:00Z">
                <w:pPr>
                  <w:pStyle w:val="ab"/>
                  <w:numPr>
                    <w:numId w:val="7"/>
                  </w:numPr>
                  <w:tabs>
                    <w:tab w:val="clear" w:pos="210"/>
                    <w:tab w:val="left" w:pos="840"/>
                  </w:tabs>
                  <w:kinsoku w:val="0"/>
                  <w:overflowPunct w:val="0"/>
                  <w:spacing w:beforeLines="10" w:before="41" w:line="400" w:lineRule="exact"/>
                  <w:ind w:leftChars="0" w:left="731" w:hanging="374"/>
                </w:pPr>
              </w:pPrChange>
            </w:pPr>
            <w:ins w:id="1682" w:author="田中　智" w:date="2025-08-04T11:30:00Z">
              <w:r>
                <w:rPr>
                  <w:rFonts w:ascii="ＭＳ Ｐ明朝" w:eastAsia="ＭＳ Ｐ明朝" w:hAnsi="ＭＳ Ｐ明朝" w:hint="eastAsia"/>
                  <w:color w:val="000000" w:themeColor="text1"/>
                  <w:sz w:val="24"/>
                </w:rPr>
                <w:t xml:space="preserve">・ </w:t>
              </w:r>
            </w:ins>
            <w:r w:rsidR="00630C5E" w:rsidRPr="002317C2">
              <w:rPr>
                <w:rFonts w:ascii="ＭＳ Ｐ明朝" w:eastAsia="ＭＳ Ｐ明朝" w:hAnsi="ＭＳ Ｐ明朝" w:hint="eastAsia"/>
                <w:color w:val="000000" w:themeColor="text1"/>
                <w:sz w:val="24"/>
                <w:rPrChange w:id="1683" w:author="田中　智" w:date="2025-08-04T11:30:00Z">
                  <w:rPr>
                    <w:rFonts w:hint="eastAsia"/>
                  </w:rPr>
                </w:rPrChange>
              </w:rPr>
              <w:t>事業者行動計画書の提出の有無</w:t>
            </w:r>
            <w:ins w:id="1684" w:author="田中　智" w:date="2025-08-04T15:20:00Z">
              <w:r w:rsidR="00850AFD">
                <w:rPr>
                  <w:rFonts w:ascii="ＭＳ Ｐ明朝" w:eastAsia="ＭＳ Ｐ明朝" w:hAnsi="ＭＳ Ｐ明朝" w:hint="eastAsia"/>
                  <w:color w:val="000000" w:themeColor="text1"/>
                  <w:sz w:val="24"/>
                </w:rPr>
                <w:t xml:space="preserve">　</w:t>
              </w:r>
            </w:ins>
            <w:r w:rsidR="00630C5E" w:rsidRPr="002317C2">
              <w:rPr>
                <w:rFonts w:ascii="ＭＳ Ｐ明朝" w:eastAsia="ＭＳ Ｐ明朝" w:hAnsi="ＭＳ Ｐ明朝" w:hint="eastAsia"/>
                <w:b/>
                <w:color w:val="000000" w:themeColor="text1"/>
                <w:sz w:val="24"/>
                <w:rPrChange w:id="1685" w:author="田中　智" w:date="2025-08-04T11:30:00Z">
                  <w:rPr>
                    <w:rFonts w:hint="eastAsia"/>
                    <w:b/>
                  </w:rPr>
                </w:rPrChange>
              </w:rPr>
              <w:t>：</w:t>
            </w:r>
            <w:r w:rsidR="00630C5E" w:rsidRPr="002317C2">
              <w:rPr>
                <w:rFonts w:ascii="ＭＳ Ｐ明朝" w:eastAsia="ＭＳ Ｐ明朝" w:hAnsi="ＭＳ Ｐ明朝" w:hint="eastAsia"/>
                <w:color w:val="000000" w:themeColor="text1"/>
                <w:sz w:val="24"/>
                <w:rPrChange w:id="1686" w:author="田中　智" w:date="2025-08-04T11:30:00Z">
                  <w:rPr>
                    <w:rFonts w:hint="eastAsia"/>
                  </w:rPr>
                </w:rPrChange>
              </w:rPr>
              <w:t xml:space="preserve">　</w:t>
            </w:r>
            <w:ins w:id="1687" w:author="田中　智" w:date="2025-08-04T15:15:00Z">
              <w:r w:rsidR="00C072FB" w:rsidRPr="007D3DBF">
                <w:rPr>
                  <w:rFonts w:asciiTheme="majorEastAsia" w:eastAsiaTheme="majorEastAsia" w:hAnsiTheme="majorEastAsia" w:hint="eastAsia"/>
                  <w:b/>
                  <w:bCs/>
                  <w:color w:val="FF0000"/>
                  <w:kern w:val="0"/>
                  <w:sz w:val="24"/>
                  <w:szCs w:val="20"/>
                  <w:bdr w:val="single" w:sz="4" w:space="0" w:color="auto"/>
                </w:rPr>
                <w:t>有</w:t>
              </w:r>
            </w:ins>
            <w:ins w:id="1688" w:author="田中　智" w:date="2025-08-04T15:21:00Z">
              <w:r w:rsidR="00850AFD" w:rsidRPr="00A020D7">
                <w:rPr>
                  <w:rFonts w:ascii="ＭＳ Ｐ明朝" w:eastAsia="ＭＳ Ｐ明朝" w:hAnsi="ＭＳ Ｐ明朝" w:hint="eastAsia"/>
                  <w:color w:val="000000" w:themeColor="text1"/>
                  <w:kern w:val="0"/>
                  <w:sz w:val="24"/>
                  <w:szCs w:val="20"/>
                </w:rPr>
                <w:t>（提出日 : 令和</w:t>
              </w:r>
              <w:r w:rsidR="00850AFD" w:rsidRPr="007D3DBF">
                <w:rPr>
                  <w:rFonts w:asciiTheme="majorEastAsia" w:eastAsiaTheme="majorEastAsia" w:hAnsiTheme="majorEastAsia" w:hint="eastAsia"/>
                  <w:color w:val="FF0000"/>
                  <w:kern w:val="0"/>
                  <w:sz w:val="24"/>
                  <w:szCs w:val="20"/>
                </w:rPr>
                <w:t>７</w:t>
              </w:r>
              <w:r w:rsidR="00850AFD" w:rsidRPr="00A020D7">
                <w:rPr>
                  <w:rFonts w:ascii="ＭＳ Ｐ明朝" w:eastAsia="ＭＳ Ｐ明朝" w:hAnsi="ＭＳ Ｐ明朝" w:hint="eastAsia"/>
                  <w:color w:val="000000" w:themeColor="text1"/>
                  <w:kern w:val="0"/>
                  <w:sz w:val="24"/>
                  <w:szCs w:val="20"/>
                </w:rPr>
                <w:t>年</w:t>
              </w:r>
              <w:r w:rsidR="00850AFD" w:rsidRPr="007D3DBF">
                <w:rPr>
                  <w:rFonts w:asciiTheme="majorEastAsia" w:eastAsiaTheme="majorEastAsia" w:hAnsiTheme="majorEastAsia" w:hint="eastAsia"/>
                  <w:color w:val="FF0000"/>
                  <w:kern w:val="0"/>
                  <w:sz w:val="24"/>
                  <w:szCs w:val="20"/>
                </w:rPr>
                <w:t>５</w:t>
              </w:r>
              <w:r w:rsidR="00850AFD" w:rsidRPr="00A020D7">
                <w:rPr>
                  <w:rFonts w:ascii="ＭＳ Ｐ明朝" w:eastAsia="ＭＳ Ｐ明朝" w:hAnsi="ＭＳ Ｐ明朝" w:hint="eastAsia"/>
                  <w:color w:val="000000" w:themeColor="text1"/>
                  <w:kern w:val="0"/>
                  <w:sz w:val="24"/>
                  <w:szCs w:val="20"/>
                </w:rPr>
                <w:t>月</w:t>
              </w:r>
              <w:r w:rsidR="00850AFD" w:rsidRPr="007D3DBF">
                <w:rPr>
                  <w:rFonts w:asciiTheme="majorEastAsia" w:eastAsiaTheme="majorEastAsia" w:hAnsiTheme="majorEastAsia" w:hint="eastAsia"/>
                  <w:color w:val="FF0000"/>
                  <w:kern w:val="0"/>
                  <w:sz w:val="24"/>
                  <w:szCs w:val="20"/>
                </w:rPr>
                <w:t>31</w:t>
              </w:r>
              <w:r w:rsidR="00850AFD" w:rsidRPr="00A020D7">
                <w:rPr>
                  <w:rFonts w:ascii="ＭＳ Ｐ明朝" w:eastAsia="ＭＳ Ｐ明朝" w:hAnsi="ＭＳ Ｐ明朝" w:hint="eastAsia"/>
                  <w:color w:val="000000" w:themeColor="text1"/>
                  <w:kern w:val="0"/>
                  <w:sz w:val="24"/>
                  <w:szCs w:val="20"/>
                </w:rPr>
                <w:t>日）</w:t>
              </w:r>
            </w:ins>
            <w:del w:id="1689" w:author="田中　智" w:date="2025-08-04T15:15:00Z">
              <w:r w:rsidR="00630C5E" w:rsidRPr="002317C2" w:rsidDel="00C072FB">
                <w:rPr>
                  <w:rFonts w:ascii="ＭＳ Ｐ明朝" w:eastAsia="ＭＳ Ｐ明朝" w:hAnsi="ＭＳ Ｐ明朝" w:hint="eastAsia"/>
                  <w:b/>
                  <w:color w:val="000000" w:themeColor="text1"/>
                  <w:sz w:val="24"/>
                  <w:rPrChange w:id="1690" w:author="田中　智" w:date="2025-08-04T11:30:00Z">
                    <w:rPr>
                      <w:rFonts w:hint="eastAsia"/>
                      <w:b/>
                    </w:rPr>
                  </w:rPrChange>
                </w:rPr>
                <w:delText>有</w:delText>
              </w:r>
            </w:del>
            <w:ins w:id="1691" w:author="田中　智" w:date="2025-08-04T10:45:00Z">
              <w:r w:rsidR="004A659A" w:rsidRPr="002317C2">
                <w:rPr>
                  <w:rFonts w:ascii="ＭＳ Ｐ明朝" w:eastAsia="ＭＳ Ｐ明朝" w:hAnsi="ＭＳ Ｐ明朝" w:hint="eastAsia"/>
                  <w:b/>
                  <w:color w:val="000000" w:themeColor="text1"/>
                  <w:sz w:val="24"/>
                  <w:rPrChange w:id="1692" w:author="田中　智" w:date="2025-08-04T11:30:00Z">
                    <w:rPr>
                      <w:rFonts w:hint="eastAsia"/>
                      <w:b/>
                    </w:rPr>
                  </w:rPrChange>
                </w:rPr>
                <w:t xml:space="preserve">　</w:t>
              </w:r>
            </w:ins>
            <w:del w:id="1693" w:author="田中　智" w:date="2025-08-04T15:20:00Z">
              <w:r w:rsidR="00630C5E" w:rsidRPr="002317C2" w:rsidDel="00850AFD">
                <w:rPr>
                  <w:rFonts w:ascii="ＭＳ Ｐ明朝" w:eastAsia="ＭＳ Ｐ明朝" w:hAnsi="ＭＳ Ｐ明朝" w:hint="eastAsia"/>
                  <w:b/>
                  <w:color w:val="000000" w:themeColor="text1"/>
                  <w:sz w:val="24"/>
                  <w:rPrChange w:id="1694" w:author="田中　智" w:date="2025-08-04T11:30:00Z">
                    <w:rPr>
                      <w:rFonts w:hint="eastAsia"/>
                      <w:b/>
                    </w:rPr>
                  </w:rPrChange>
                </w:rPr>
                <w:delText>・無</w:delText>
              </w:r>
              <w:r w:rsidR="007372CE" w:rsidRPr="002317C2" w:rsidDel="00850AFD">
                <w:rPr>
                  <w:rFonts w:ascii="ＭＳ Ｐ明朝" w:eastAsia="ＭＳ Ｐ明朝" w:hAnsi="ＭＳ Ｐ明朝" w:hint="eastAsia"/>
                  <w:b/>
                  <w:color w:val="000000" w:themeColor="text1"/>
                  <w:sz w:val="24"/>
                  <w:rPrChange w:id="1695" w:author="田中　智" w:date="2025-08-04T11:30:00Z">
                    <w:rPr>
                      <w:rFonts w:hint="eastAsia"/>
                      <w:b/>
                    </w:rPr>
                  </w:rPrChange>
                </w:rPr>
                <w:delText xml:space="preserve">　</w:delText>
              </w:r>
            </w:del>
            <w:ins w:id="1696" w:author="田中　智" w:date="2025-08-04T15:20:00Z">
              <w:r w:rsidR="00850AFD" w:rsidRPr="007D3DBF">
                <w:rPr>
                  <w:rFonts w:ascii="ＭＳ Ｐ明朝" w:eastAsia="ＭＳ Ｐ明朝" w:hAnsi="ＭＳ Ｐ明朝" w:hint="eastAsia"/>
                  <w:b/>
                  <w:color w:val="000000" w:themeColor="text1"/>
                  <w:sz w:val="24"/>
                </w:rPr>
                <w:t xml:space="preserve">・　無　</w:t>
              </w:r>
            </w:ins>
            <w:del w:id="1697" w:author="田中　智" w:date="2025-08-04T10:45:00Z">
              <w:r w:rsidR="007372CE" w:rsidRPr="002317C2" w:rsidDel="004A659A">
                <w:rPr>
                  <w:rFonts w:ascii="ＭＳ Ｐ明朝" w:eastAsia="ＭＳ Ｐ明朝" w:hAnsi="ＭＳ Ｐ明朝" w:hint="eastAsia"/>
                  <w:color w:val="000000" w:themeColor="text1"/>
                  <w:sz w:val="24"/>
                  <w:rPrChange w:id="1698" w:author="田中　智" w:date="2025-08-04T11:30:00Z">
                    <w:rPr>
                      <w:rFonts w:hint="eastAsia"/>
                    </w:rPr>
                  </w:rPrChange>
                </w:rPr>
                <w:delText>（直近の提出日</w:delText>
              </w:r>
              <w:r w:rsidR="004B46C9" w:rsidRPr="002317C2" w:rsidDel="004A659A">
                <w:rPr>
                  <w:rFonts w:ascii="ＭＳ Ｐ明朝" w:eastAsia="ＭＳ Ｐ明朝" w:hAnsi="ＭＳ Ｐ明朝" w:hint="eastAsia"/>
                  <w:color w:val="000000" w:themeColor="text1"/>
                  <w:sz w:val="24"/>
                  <w:rPrChange w:id="1699" w:author="田中　智" w:date="2025-08-04T11:30:00Z">
                    <w:rPr>
                      <w:rFonts w:hint="eastAsia"/>
                    </w:rPr>
                  </w:rPrChange>
                </w:rPr>
                <w:delText xml:space="preserve">　</w:delText>
              </w:r>
              <w:r w:rsidR="007372CE" w:rsidRPr="002317C2" w:rsidDel="004A659A">
                <w:rPr>
                  <w:rFonts w:ascii="ＭＳ Ｐ明朝" w:eastAsia="ＭＳ Ｐ明朝" w:hAnsi="ＭＳ Ｐ明朝" w:hint="eastAsia"/>
                  <w:b/>
                  <w:bCs/>
                  <w:color w:val="000000" w:themeColor="text1"/>
                  <w:sz w:val="24"/>
                  <w:rPrChange w:id="1700" w:author="田中　智" w:date="2025-08-04T11:30:00Z">
                    <w:rPr>
                      <w:rFonts w:hint="eastAsia"/>
                      <w:b/>
                      <w:bCs/>
                    </w:rPr>
                  </w:rPrChange>
                </w:rPr>
                <w:delText xml:space="preserve">：　</w:delText>
              </w:r>
              <w:r w:rsidR="007372CE" w:rsidRPr="002317C2" w:rsidDel="004A659A">
                <w:rPr>
                  <w:rFonts w:ascii="ＭＳ Ｐ明朝" w:eastAsia="ＭＳ Ｐ明朝" w:hAnsi="ＭＳ Ｐ明朝" w:hint="eastAsia"/>
                  <w:color w:val="000000" w:themeColor="text1"/>
                  <w:sz w:val="24"/>
                  <w:rPrChange w:id="1701" w:author="田中　智" w:date="2025-08-04T11:30:00Z">
                    <w:rPr>
                      <w:rFonts w:hint="eastAsia"/>
                    </w:rPr>
                  </w:rPrChange>
                </w:rPr>
                <w:delText xml:space="preserve">　</w:delText>
              </w:r>
              <w:r w:rsidR="00141FA4" w:rsidRPr="002317C2" w:rsidDel="004A659A">
                <w:rPr>
                  <w:rFonts w:ascii="ＭＳ Ｐ明朝" w:eastAsia="ＭＳ Ｐ明朝" w:hAnsi="ＭＳ Ｐ明朝"/>
                  <w:color w:val="000000" w:themeColor="text1"/>
                  <w:sz w:val="24"/>
                  <w:rPrChange w:id="1702" w:author="田中　智" w:date="2025-08-04T11:30:00Z">
                    <w:rPr/>
                  </w:rPrChange>
                </w:rPr>
                <w:delText xml:space="preserve">  </w:delText>
              </w:r>
              <w:r w:rsidR="007372CE" w:rsidRPr="002317C2" w:rsidDel="004A659A">
                <w:rPr>
                  <w:rFonts w:ascii="ＭＳ Ｐ明朝" w:eastAsia="ＭＳ Ｐ明朝" w:hAnsi="ＭＳ Ｐ明朝" w:hint="eastAsia"/>
                  <w:color w:val="000000" w:themeColor="text1"/>
                  <w:sz w:val="24"/>
                  <w:rPrChange w:id="1703" w:author="田中　智" w:date="2025-08-04T11:30:00Z">
                    <w:rPr>
                      <w:rFonts w:hint="eastAsia"/>
                    </w:rPr>
                  </w:rPrChange>
                </w:rPr>
                <w:delText xml:space="preserve">年　</w:delText>
              </w:r>
              <w:r w:rsidR="007372CE" w:rsidRPr="002317C2" w:rsidDel="004A659A">
                <w:rPr>
                  <w:rFonts w:ascii="ＭＳ Ｐ明朝" w:eastAsia="ＭＳ Ｐ明朝" w:hAnsi="ＭＳ Ｐ明朝"/>
                  <w:color w:val="000000" w:themeColor="text1"/>
                  <w:sz w:val="24"/>
                  <w:rPrChange w:id="1704" w:author="田中　智" w:date="2025-08-04T11:30:00Z">
                    <w:rPr/>
                  </w:rPrChange>
                </w:rPr>
                <w:delText xml:space="preserve"> </w:delText>
              </w:r>
              <w:r w:rsidR="007372CE" w:rsidRPr="002317C2" w:rsidDel="004A659A">
                <w:rPr>
                  <w:rFonts w:ascii="ＭＳ Ｐ明朝" w:eastAsia="ＭＳ Ｐ明朝" w:hAnsi="ＭＳ Ｐ明朝" w:hint="eastAsia"/>
                  <w:color w:val="000000" w:themeColor="text1"/>
                  <w:sz w:val="24"/>
                  <w:rPrChange w:id="1705" w:author="田中　智" w:date="2025-08-04T11:30:00Z">
                    <w:rPr>
                      <w:rFonts w:hint="eastAsia"/>
                    </w:rPr>
                  </w:rPrChange>
                </w:rPr>
                <w:delText>月</w:delText>
              </w:r>
              <w:r w:rsidR="007372CE" w:rsidRPr="002317C2" w:rsidDel="004A659A">
                <w:rPr>
                  <w:rFonts w:ascii="ＭＳ Ｐ明朝" w:eastAsia="ＭＳ Ｐ明朝" w:hAnsi="ＭＳ Ｐ明朝"/>
                  <w:color w:val="000000" w:themeColor="text1"/>
                  <w:sz w:val="24"/>
                  <w:rPrChange w:id="1706" w:author="田中　智" w:date="2025-08-04T11:30:00Z">
                    <w:rPr/>
                  </w:rPrChange>
                </w:rPr>
                <w:delText xml:space="preserve"> </w:delText>
              </w:r>
              <w:r w:rsidR="007372CE" w:rsidRPr="002317C2" w:rsidDel="004A659A">
                <w:rPr>
                  <w:rFonts w:ascii="ＭＳ Ｐ明朝" w:eastAsia="ＭＳ Ｐ明朝" w:hAnsi="ＭＳ Ｐ明朝" w:hint="eastAsia"/>
                  <w:color w:val="000000" w:themeColor="text1"/>
                  <w:sz w:val="24"/>
                  <w:rPrChange w:id="1707" w:author="田中　智" w:date="2025-08-04T11:30:00Z">
                    <w:rPr>
                      <w:rFonts w:hint="eastAsia"/>
                    </w:rPr>
                  </w:rPrChange>
                </w:rPr>
                <w:delText xml:space="preserve">　日）</w:delText>
              </w:r>
            </w:del>
          </w:p>
        </w:tc>
      </w:tr>
      <w:tr w:rsidR="00E76C4F" w:rsidRPr="00A020D7" w14:paraId="63FF2413" w14:textId="77777777" w:rsidTr="00A242DE">
        <w:trPr>
          <w:trHeight w:hRule="exact" w:val="489"/>
        </w:trPr>
        <w:tc>
          <w:tcPr>
            <w:tcW w:w="9662" w:type="dxa"/>
            <w:tcBorders>
              <w:top w:val="single" w:sz="8" w:space="0" w:color="auto"/>
              <w:left w:val="single" w:sz="12" w:space="0" w:color="auto"/>
              <w:right w:val="single" w:sz="12" w:space="0" w:color="auto"/>
            </w:tcBorders>
          </w:tcPr>
          <w:p w14:paraId="6A12882D" w14:textId="17BDFF39" w:rsidR="00E76C4F" w:rsidRPr="00A020D7" w:rsidRDefault="009C4D4F" w:rsidP="009C4D4F">
            <w:pPr>
              <w:pStyle w:val="ab"/>
              <w:numPr>
                <w:ilvl w:val="0"/>
                <w:numId w:val="4"/>
              </w:numPr>
              <w:kinsoku w:val="0"/>
              <w:overflowPunct w:val="0"/>
              <w:ind w:leftChars="0" w:hanging="339"/>
              <w:rPr>
                <w:rFonts w:ascii="ＭＳ Ｐ明朝" w:eastAsia="ＭＳ Ｐ明朝" w:hAnsi="ＭＳ Ｐ明朝"/>
                <w:sz w:val="26"/>
                <w:szCs w:val="26"/>
              </w:rPr>
            </w:pPr>
            <w:r w:rsidRPr="00A020D7">
              <w:rPr>
                <w:rFonts w:ascii="ＭＳ Ｐ明朝" w:eastAsia="ＭＳ Ｐ明朝" w:hAnsi="ＭＳ Ｐ明朝" w:hint="eastAsia"/>
                <w:kern w:val="0"/>
                <w:sz w:val="24"/>
              </w:rPr>
              <w:t>CO</w:t>
            </w:r>
            <w:r w:rsidRPr="00A020D7">
              <w:rPr>
                <w:rFonts w:ascii="ＭＳ Ｐ明朝" w:eastAsia="ＭＳ Ｐ明朝" w:hAnsi="ＭＳ Ｐ明朝" w:hint="eastAsia"/>
                <w:kern w:val="0"/>
                <w:sz w:val="24"/>
                <w:vertAlign w:val="subscript"/>
              </w:rPr>
              <w:t>2</w:t>
            </w:r>
            <w:r w:rsidRPr="00A020D7">
              <w:rPr>
                <w:rFonts w:ascii="ＭＳ Ｐ明朝" w:eastAsia="ＭＳ Ｐ明朝" w:hAnsi="ＭＳ Ｐ明朝" w:hint="eastAsia"/>
                <w:kern w:val="0"/>
                <w:sz w:val="24"/>
              </w:rPr>
              <w:t>ネットゼロ</w:t>
            </w:r>
            <w:r w:rsidR="00917A15" w:rsidRPr="00A020D7">
              <w:rPr>
                <w:rFonts w:ascii="ＭＳ Ｐ明朝" w:eastAsia="ＭＳ Ｐ明朝" w:hAnsi="ＭＳ Ｐ明朝" w:hint="eastAsia"/>
                <w:kern w:val="0"/>
                <w:sz w:val="24"/>
              </w:rPr>
              <w:t xml:space="preserve">社会づくりの取り組み　</w:t>
            </w:r>
            <w:r w:rsidR="00917A15" w:rsidRPr="00A020D7">
              <w:rPr>
                <w:rFonts w:ascii="ＭＳ Ｐ明朝" w:eastAsia="ＭＳ Ｐ明朝" w:hAnsi="ＭＳ Ｐ明朝" w:hint="eastAsia"/>
                <w:b/>
                <w:kern w:val="0"/>
                <w:sz w:val="24"/>
              </w:rPr>
              <w:t>※</w:t>
            </w:r>
            <w:r w:rsidR="00917A15" w:rsidRPr="00A020D7">
              <w:rPr>
                <w:rFonts w:ascii="ＭＳ Ｐ明朝" w:eastAsia="ＭＳ Ｐ明朝" w:hAnsi="ＭＳ Ｐ明朝" w:hint="eastAsia"/>
                <w:kern w:val="0"/>
                <w:sz w:val="24"/>
              </w:rPr>
              <w:t>別紙　添付可</w:t>
            </w:r>
          </w:p>
        </w:tc>
      </w:tr>
      <w:tr w:rsidR="00E76C4F" w:rsidRPr="00A020D7" w14:paraId="6189BFA2" w14:textId="77777777" w:rsidTr="00850AFD">
        <w:tblPrEx>
          <w:tblW w:w="9662" w:type="dxa"/>
          <w:tblInd w:w="123" w:type="dxa"/>
          <w:tblLayout w:type="fixed"/>
          <w:tblPrExChange w:id="1708" w:author="田中　智" w:date="2025-08-04T15:22:00Z">
            <w:tblPrEx>
              <w:tblW w:w="9662" w:type="dxa"/>
              <w:tblInd w:w="123" w:type="dxa"/>
              <w:tblLayout w:type="fixed"/>
            </w:tblPrEx>
          </w:tblPrExChange>
        </w:tblPrEx>
        <w:trPr>
          <w:trHeight w:val="775"/>
          <w:trPrChange w:id="1709" w:author="田中　智" w:date="2025-08-04T15:22:00Z">
            <w:trPr>
              <w:gridBefore w:val="1"/>
            </w:trPr>
          </w:trPrChange>
        </w:trPr>
        <w:tc>
          <w:tcPr>
            <w:tcW w:w="9662" w:type="dxa"/>
            <w:tcBorders>
              <w:left w:val="single" w:sz="12" w:space="0" w:color="auto"/>
              <w:right w:val="single" w:sz="12" w:space="0" w:color="auto"/>
            </w:tcBorders>
            <w:vAlign w:val="center"/>
            <w:tcPrChange w:id="1710" w:author="田中　智" w:date="2025-08-04T15:22:00Z">
              <w:tcPr>
                <w:tcW w:w="9662" w:type="dxa"/>
                <w:gridSpan w:val="2"/>
                <w:tcBorders>
                  <w:left w:val="single" w:sz="12" w:space="0" w:color="auto"/>
                  <w:right w:val="single" w:sz="12" w:space="0" w:color="auto"/>
                </w:tcBorders>
              </w:tcPr>
            </w:tcPrChange>
          </w:tcPr>
          <w:p w14:paraId="4E17E529" w14:textId="3406698C" w:rsidR="00E76C4F" w:rsidRPr="002317C2" w:rsidDel="002317C2" w:rsidRDefault="002317C2">
            <w:pPr>
              <w:kinsoku w:val="0"/>
              <w:overflowPunct w:val="0"/>
              <w:spacing w:line="300" w:lineRule="exact"/>
              <w:ind w:firstLineChars="83" w:firstLine="199"/>
              <w:rPr>
                <w:del w:id="1711" w:author="田中　智" w:date="2025-08-04T11:30:00Z"/>
                <w:rFonts w:ascii="ＭＳ Ｐ明朝" w:eastAsia="ＭＳ Ｐ明朝" w:hAnsi="ＭＳ Ｐ明朝"/>
                <w:sz w:val="24"/>
                <w:rPrChange w:id="1712" w:author="田中　智" w:date="2025-08-04T11:30:00Z">
                  <w:rPr>
                    <w:del w:id="1713" w:author="田中　智" w:date="2025-08-04T11:30:00Z"/>
                  </w:rPr>
                </w:rPrChange>
              </w:rPr>
              <w:pPrChange w:id="1714" w:author="田中　智" w:date="2025-08-04T11:30:00Z">
                <w:pPr>
                  <w:pStyle w:val="ab"/>
                  <w:numPr>
                    <w:numId w:val="7"/>
                  </w:numPr>
                  <w:kinsoku w:val="0"/>
                  <w:overflowPunct w:val="0"/>
                  <w:spacing w:line="300" w:lineRule="exact"/>
                  <w:ind w:leftChars="0" w:left="4755" w:hanging="360"/>
                </w:pPr>
              </w:pPrChange>
            </w:pPr>
            <w:ins w:id="1715" w:author="田中　智" w:date="2025-08-04T11:30:00Z">
              <w:r>
                <w:rPr>
                  <w:rFonts w:ascii="ＭＳ Ｐ明朝" w:eastAsia="ＭＳ Ｐ明朝" w:hAnsi="ＭＳ Ｐ明朝" w:hint="eastAsia"/>
                  <w:sz w:val="24"/>
                </w:rPr>
                <w:t xml:space="preserve">・ </w:t>
              </w:r>
            </w:ins>
            <w:r w:rsidR="00917A15" w:rsidRPr="002317C2">
              <w:rPr>
                <w:rFonts w:ascii="ＭＳ Ｐ明朝" w:eastAsia="ＭＳ Ｐ明朝" w:hAnsi="ＭＳ Ｐ明朝" w:hint="eastAsia"/>
                <w:sz w:val="24"/>
                <w:rPrChange w:id="1716" w:author="田中　智" w:date="2025-08-04T11:30:00Z">
                  <w:rPr>
                    <w:rFonts w:hint="eastAsia"/>
                  </w:rPr>
                </w:rPrChange>
              </w:rPr>
              <w:t>事業所におけるエネルギー削減、</w:t>
            </w:r>
            <w:r w:rsidR="00917A15" w:rsidRPr="002317C2">
              <w:rPr>
                <w:rFonts w:ascii="ＭＳ Ｐ明朝" w:eastAsia="ＭＳ Ｐ明朝" w:hAnsi="ＭＳ Ｐ明朝"/>
                <w:sz w:val="24"/>
                <w:rPrChange w:id="1717" w:author="田中　智" w:date="2025-08-04T11:30:00Z">
                  <w:rPr/>
                </w:rPrChange>
              </w:rPr>
              <w:t>CO</w:t>
            </w:r>
            <w:r w:rsidR="00917A15" w:rsidRPr="002317C2">
              <w:rPr>
                <w:rFonts w:ascii="ＭＳ Ｐ明朝" w:eastAsia="ＭＳ Ｐ明朝" w:hAnsi="ＭＳ Ｐ明朝"/>
                <w:sz w:val="24"/>
                <w:vertAlign w:val="subscript"/>
                <w:rPrChange w:id="1718" w:author="田中　智" w:date="2025-08-04T11:30:00Z">
                  <w:rPr>
                    <w:vertAlign w:val="subscript"/>
                  </w:rPr>
                </w:rPrChange>
              </w:rPr>
              <w:t>2</w:t>
            </w:r>
            <w:r w:rsidR="00917A15" w:rsidRPr="002317C2">
              <w:rPr>
                <w:rFonts w:ascii="ＭＳ Ｐ明朝" w:eastAsia="ＭＳ Ｐ明朝" w:hAnsi="ＭＳ Ｐ明朝" w:hint="eastAsia"/>
                <w:sz w:val="24"/>
                <w:rPrChange w:id="1719" w:author="田中　智" w:date="2025-08-04T11:30:00Z">
                  <w:rPr>
                    <w:rFonts w:hint="eastAsia"/>
                  </w:rPr>
                </w:rPrChange>
              </w:rPr>
              <w:t>削減の取り組み状況</w:t>
            </w:r>
          </w:p>
          <w:p w14:paraId="05BF4431" w14:textId="77777777" w:rsidR="00917A15" w:rsidRPr="002317C2" w:rsidRDefault="00917A15">
            <w:pPr>
              <w:kinsoku w:val="0"/>
              <w:overflowPunct w:val="0"/>
              <w:spacing w:line="300" w:lineRule="exact"/>
              <w:ind w:firstLineChars="83" w:firstLine="199"/>
              <w:rPr>
                <w:rFonts w:ascii="ＭＳ Ｐ明朝" w:eastAsia="ＭＳ Ｐ明朝" w:hAnsi="ＭＳ Ｐ明朝"/>
                <w:sz w:val="24"/>
                <w:rPrChange w:id="1720" w:author="田中　智" w:date="2025-08-04T11:30:00Z">
                  <w:rPr/>
                </w:rPrChange>
              </w:rPr>
              <w:pPrChange w:id="1721" w:author="田中　智" w:date="2025-08-04T11:30:00Z">
                <w:pPr>
                  <w:pStyle w:val="ab"/>
                  <w:kinsoku w:val="0"/>
                  <w:overflowPunct w:val="0"/>
                  <w:spacing w:line="300" w:lineRule="exact"/>
                  <w:ind w:leftChars="0" w:left="511"/>
                </w:pPr>
              </w:pPrChange>
            </w:pPr>
          </w:p>
          <w:p w14:paraId="15A7CDAA" w14:textId="5010FD1E" w:rsidR="00E76C4F" w:rsidRPr="00A020D7" w:rsidRDefault="00461B47" w:rsidP="00295F13">
            <w:pPr>
              <w:kinsoku w:val="0"/>
              <w:overflowPunct w:val="0"/>
              <w:spacing w:afterLines="20" w:after="83" w:line="300" w:lineRule="exact"/>
              <w:ind w:firstLineChars="200" w:firstLine="442"/>
              <w:rPr>
                <w:rFonts w:ascii="ＭＳ Ｐ明朝" w:eastAsia="ＭＳ Ｐ明朝" w:hAnsi="ＭＳ Ｐ明朝"/>
                <w:sz w:val="24"/>
              </w:rPr>
            </w:pPr>
            <w:r w:rsidRPr="00A020D7">
              <w:rPr>
                <w:rFonts w:ascii="ＭＳ Ｐ明朝" w:eastAsia="ＭＳ Ｐ明朝" w:hAnsi="ＭＳ Ｐ明朝" w:hint="eastAsia"/>
                <w:b/>
                <w:sz w:val="22"/>
                <w:szCs w:val="22"/>
              </w:rPr>
              <w:t>※</w:t>
            </w:r>
            <w:r w:rsidRPr="00A020D7">
              <w:rPr>
                <w:rFonts w:ascii="ＭＳ Ｐ明朝" w:eastAsia="ＭＳ Ｐ明朝" w:hAnsi="ＭＳ Ｐ明朝" w:hint="eastAsia"/>
                <w:sz w:val="22"/>
                <w:szCs w:val="22"/>
              </w:rPr>
              <w:t xml:space="preserve">　別紙４　「エネルギー削減、CO</w:t>
            </w:r>
            <w:r w:rsidRPr="00A020D7">
              <w:rPr>
                <w:rFonts w:ascii="ＭＳ Ｐ明朝" w:eastAsia="ＭＳ Ｐ明朝" w:hAnsi="ＭＳ Ｐ明朝" w:hint="eastAsia"/>
                <w:sz w:val="22"/>
                <w:szCs w:val="22"/>
                <w:vertAlign w:val="subscript"/>
              </w:rPr>
              <w:t>2</w:t>
            </w:r>
            <w:r w:rsidRPr="00A020D7">
              <w:rPr>
                <w:rFonts w:ascii="ＭＳ Ｐ明朝" w:eastAsia="ＭＳ Ｐ明朝" w:hAnsi="ＭＳ Ｐ明朝" w:hint="eastAsia"/>
                <w:sz w:val="22"/>
                <w:szCs w:val="22"/>
              </w:rPr>
              <w:t>削減の取り組み状況チェックシート」に記載</w:t>
            </w:r>
            <w:r w:rsidR="00A1439D" w:rsidRPr="00A020D7">
              <w:rPr>
                <w:rFonts w:ascii="ＭＳ Ｐ明朝" w:eastAsia="ＭＳ Ｐ明朝" w:hAnsi="ＭＳ Ｐ明朝" w:hint="eastAsia"/>
                <w:sz w:val="22"/>
                <w:szCs w:val="22"/>
              </w:rPr>
              <w:t>してください</w:t>
            </w:r>
            <w:r w:rsidRPr="00A020D7">
              <w:rPr>
                <w:rFonts w:ascii="ＭＳ Ｐ明朝" w:eastAsia="ＭＳ Ｐ明朝" w:hAnsi="ＭＳ Ｐ明朝" w:hint="eastAsia"/>
                <w:sz w:val="22"/>
                <w:szCs w:val="22"/>
              </w:rPr>
              <w:t>。</w:t>
            </w:r>
          </w:p>
        </w:tc>
      </w:tr>
      <w:tr w:rsidR="003D7FF1" w:rsidRPr="00A020D7" w14:paraId="44A496EB" w14:textId="77777777" w:rsidTr="00312C2B">
        <w:trPr>
          <w:trHeight w:hRule="exact" w:val="489"/>
        </w:trPr>
        <w:tc>
          <w:tcPr>
            <w:tcW w:w="9662" w:type="dxa"/>
            <w:tcBorders>
              <w:top w:val="single" w:sz="8" w:space="0" w:color="auto"/>
              <w:left w:val="single" w:sz="12" w:space="0" w:color="auto"/>
              <w:right w:val="single" w:sz="12" w:space="0" w:color="auto"/>
            </w:tcBorders>
            <w:vAlign w:val="center"/>
          </w:tcPr>
          <w:p w14:paraId="7C8991A0" w14:textId="291A12DF" w:rsidR="003D7FF1" w:rsidRPr="00A020D7" w:rsidRDefault="003D7FF1" w:rsidP="00E4089F">
            <w:pPr>
              <w:pStyle w:val="ab"/>
              <w:numPr>
                <w:ilvl w:val="0"/>
                <w:numId w:val="4"/>
              </w:numPr>
              <w:kinsoku w:val="0"/>
              <w:overflowPunct w:val="0"/>
              <w:ind w:leftChars="0" w:hanging="339"/>
              <w:jc w:val="distribute"/>
              <w:rPr>
                <w:rFonts w:ascii="ＭＳ Ｐ明朝" w:eastAsia="ＭＳ Ｐ明朝" w:hAnsi="ＭＳ Ｐ明朝"/>
                <w:sz w:val="26"/>
                <w:szCs w:val="26"/>
              </w:rPr>
            </w:pPr>
            <w:r w:rsidRPr="00A020D7">
              <w:rPr>
                <w:rFonts w:ascii="ＭＳ Ｐ明朝" w:eastAsia="ＭＳ Ｐ明朝" w:hAnsi="ＭＳ Ｐ明朝" w:hint="eastAsia"/>
                <w:kern w:val="0"/>
                <w:sz w:val="24"/>
              </w:rPr>
              <w:t>アイドリングストップに係る措置</w:t>
            </w:r>
            <w:r w:rsidRPr="00A020D7">
              <w:rPr>
                <w:rFonts w:ascii="ＭＳ Ｐ明朝" w:eastAsia="ＭＳ Ｐ明朝" w:hAnsi="ＭＳ Ｐ明朝" w:hint="eastAsia"/>
                <w:kern w:val="0"/>
                <w:sz w:val="22"/>
                <w:szCs w:val="22"/>
              </w:rPr>
              <w:t>（</w:t>
            </w:r>
            <w:r w:rsidRPr="00A020D7">
              <w:rPr>
                <w:rFonts w:ascii="ＭＳ Ｐ明朝" w:eastAsia="ＭＳ Ｐ明朝" w:hAnsi="ＭＳ Ｐ明朝" w:hint="eastAsia"/>
                <w:kern w:val="0"/>
                <w:sz w:val="16"/>
                <w:szCs w:val="16"/>
              </w:rPr>
              <w:t>滋賀県</w:t>
            </w:r>
            <w:r w:rsidR="005D56CE" w:rsidRPr="00A020D7">
              <w:rPr>
                <w:rFonts w:ascii="ＭＳ Ｐ明朝" w:eastAsia="ＭＳ Ｐ明朝" w:hAnsi="ＭＳ Ｐ明朝" w:hint="eastAsia"/>
                <w:color w:val="000000" w:themeColor="text1"/>
                <w:sz w:val="16"/>
                <w:szCs w:val="16"/>
              </w:rPr>
              <w:t>CO</w:t>
            </w:r>
            <w:r w:rsidR="005D56CE" w:rsidRPr="00A020D7">
              <w:rPr>
                <w:rFonts w:ascii="ＭＳ Ｐ明朝" w:eastAsia="ＭＳ Ｐ明朝" w:hAnsi="ＭＳ Ｐ明朝" w:hint="eastAsia"/>
                <w:color w:val="000000" w:themeColor="text1"/>
                <w:sz w:val="16"/>
                <w:szCs w:val="16"/>
                <w:vertAlign w:val="subscript"/>
              </w:rPr>
              <w:t>2</w:t>
            </w:r>
            <w:r w:rsidR="005D56CE" w:rsidRPr="00A020D7">
              <w:rPr>
                <w:rFonts w:ascii="ＭＳ Ｐ明朝" w:eastAsia="ＭＳ Ｐ明朝" w:hAnsi="ＭＳ Ｐ明朝" w:hint="eastAsia"/>
                <w:color w:val="000000" w:themeColor="text1"/>
                <w:sz w:val="16"/>
                <w:szCs w:val="16"/>
              </w:rPr>
              <w:t>ネットゼロ社会づくりの推進に関する条例</w:t>
            </w:r>
            <w:r w:rsidRPr="00A020D7">
              <w:rPr>
                <w:rFonts w:ascii="ＭＳ Ｐ明朝" w:eastAsia="ＭＳ Ｐ明朝" w:hAnsi="ＭＳ Ｐ明朝" w:hint="eastAsia"/>
                <w:kern w:val="0"/>
                <w:sz w:val="16"/>
                <w:szCs w:val="16"/>
              </w:rPr>
              <w:t>第</w:t>
            </w:r>
            <w:ins w:id="1722" w:author="田中　智" w:date="2025-08-04T15:23:00Z">
              <w:r w:rsidR="00850AFD">
                <w:rPr>
                  <w:rFonts w:ascii="ＭＳ Ｐ明朝" w:eastAsia="ＭＳ Ｐ明朝" w:hAnsi="ＭＳ Ｐ明朝" w:hint="eastAsia"/>
                  <w:kern w:val="0"/>
                  <w:sz w:val="16"/>
                  <w:szCs w:val="16"/>
                </w:rPr>
                <w:t>43</w:t>
              </w:r>
            </w:ins>
            <w:del w:id="1723" w:author="田中　智" w:date="2025-08-04T15:22:00Z">
              <w:r w:rsidR="00E4089F" w:rsidRPr="00A020D7" w:rsidDel="00850AFD">
                <w:rPr>
                  <w:rFonts w:ascii="ＭＳ Ｐ明朝" w:eastAsia="ＭＳ Ｐ明朝" w:hAnsi="ＭＳ Ｐ明朝" w:hint="eastAsia"/>
                  <w:kern w:val="0"/>
                  <w:sz w:val="16"/>
                  <w:szCs w:val="16"/>
                </w:rPr>
                <w:delText>４３</w:delText>
              </w:r>
            </w:del>
            <w:r w:rsidRPr="00A020D7">
              <w:rPr>
                <w:rFonts w:ascii="ＭＳ Ｐ明朝" w:eastAsia="ＭＳ Ｐ明朝" w:hAnsi="ＭＳ Ｐ明朝" w:hint="eastAsia"/>
                <w:kern w:val="0"/>
                <w:sz w:val="16"/>
                <w:szCs w:val="16"/>
              </w:rPr>
              <w:t>条</w:t>
            </w:r>
            <w:r w:rsidR="00E4089F" w:rsidRPr="00A020D7">
              <w:rPr>
                <w:rFonts w:ascii="ＭＳ Ｐ明朝" w:eastAsia="ＭＳ Ｐ明朝" w:hAnsi="ＭＳ Ｐ明朝" w:hint="eastAsia"/>
                <w:kern w:val="0"/>
                <w:sz w:val="16"/>
                <w:szCs w:val="16"/>
              </w:rPr>
              <w:t>第2項</w:t>
            </w:r>
            <w:r w:rsidRPr="00A020D7">
              <w:rPr>
                <w:rFonts w:ascii="ＭＳ Ｐ明朝" w:eastAsia="ＭＳ Ｐ明朝" w:hAnsi="ＭＳ Ｐ明朝"/>
                <w:sz w:val="22"/>
                <w:szCs w:val="22"/>
              </w:rPr>
              <w:t>）</w:t>
            </w:r>
          </w:p>
        </w:tc>
      </w:tr>
      <w:tr w:rsidR="003D7FF1" w:rsidRPr="00A020D7" w14:paraId="581183FC" w14:textId="77777777" w:rsidTr="00FC2F46">
        <w:trPr>
          <w:trHeight w:hRule="exact" w:val="886"/>
        </w:trPr>
        <w:tc>
          <w:tcPr>
            <w:tcW w:w="9662" w:type="dxa"/>
            <w:tcBorders>
              <w:left w:val="single" w:sz="12" w:space="0" w:color="auto"/>
              <w:bottom w:val="single" w:sz="12" w:space="0" w:color="auto"/>
              <w:right w:val="single" w:sz="12" w:space="0" w:color="auto"/>
            </w:tcBorders>
            <w:vAlign w:val="center"/>
          </w:tcPr>
          <w:p w14:paraId="620C1048" w14:textId="027C2A40" w:rsidR="00D22B39" w:rsidRPr="00A020D7" w:rsidRDefault="00D22B39">
            <w:pPr>
              <w:pStyle w:val="ab"/>
              <w:numPr>
                <w:ilvl w:val="0"/>
                <w:numId w:val="7"/>
              </w:numPr>
              <w:kinsoku w:val="0"/>
              <w:overflowPunct w:val="0"/>
              <w:spacing w:line="340" w:lineRule="exact"/>
              <w:ind w:leftChars="0" w:left="334" w:hanging="283"/>
              <w:rPr>
                <w:rFonts w:ascii="ＭＳ Ｐ明朝" w:eastAsia="ＭＳ Ｐ明朝" w:hAnsi="ＭＳ Ｐ明朝"/>
                <w:b/>
                <w:bCs/>
                <w:sz w:val="24"/>
              </w:rPr>
              <w:pPrChange w:id="1724" w:author="田中　智" w:date="2025-08-04T11:31:00Z">
                <w:pPr>
                  <w:pStyle w:val="ab"/>
                  <w:numPr>
                    <w:numId w:val="7"/>
                  </w:numPr>
                  <w:kinsoku w:val="0"/>
                  <w:overflowPunct w:val="0"/>
                  <w:spacing w:line="340" w:lineRule="exact"/>
                  <w:ind w:leftChars="0" w:left="4755" w:hanging="360"/>
                </w:pPr>
              </w:pPrChange>
            </w:pPr>
            <w:r w:rsidRPr="00A020D7">
              <w:rPr>
                <w:rFonts w:ascii="ＭＳ Ｐ明朝" w:eastAsia="ＭＳ Ｐ明朝" w:hAnsi="ＭＳ Ｐ明朝" w:hint="eastAsia"/>
                <w:sz w:val="24"/>
              </w:rPr>
              <w:t xml:space="preserve">500m２以上の駐車場（概ね40区画以上）の有無　</w:t>
            </w:r>
            <w:r w:rsidRPr="00A020D7">
              <w:rPr>
                <w:rFonts w:ascii="ＭＳ Ｐ明朝" w:eastAsia="ＭＳ Ｐ明朝" w:hAnsi="ＭＳ Ｐ明朝" w:hint="eastAsia"/>
                <w:b/>
                <w:bCs/>
                <w:sz w:val="24"/>
              </w:rPr>
              <w:t xml:space="preserve">：　</w:t>
            </w:r>
            <w:ins w:id="1725" w:author="田中　智" w:date="2025-08-04T15:27:00Z">
              <w:r w:rsidR="008C0244" w:rsidRPr="007D3DBF">
                <w:rPr>
                  <w:rFonts w:asciiTheme="majorEastAsia" w:eastAsiaTheme="majorEastAsia" w:hAnsiTheme="majorEastAsia" w:hint="eastAsia"/>
                  <w:b/>
                  <w:bCs/>
                  <w:color w:val="FF0000"/>
                  <w:kern w:val="0"/>
                  <w:sz w:val="24"/>
                  <w:szCs w:val="20"/>
                  <w:bdr w:val="single" w:sz="4" w:space="0" w:color="auto"/>
                </w:rPr>
                <w:t>有</w:t>
              </w:r>
            </w:ins>
            <w:del w:id="1726" w:author="田中　智" w:date="2025-08-04T15:27:00Z">
              <w:r w:rsidRPr="00A020D7" w:rsidDel="008C0244">
                <w:rPr>
                  <w:rFonts w:ascii="ＭＳ Ｐ明朝" w:eastAsia="ＭＳ Ｐ明朝" w:hAnsi="ＭＳ Ｐ明朝" w:hint="eastAsia"/>
                  <w:b/>
                  <w:bCs/>
                  <w:sz w:val="24"/>
                </w:rPr>
                <w:delText>有</w:delText>
              </w:r>
            </w:del>
            <w:r w:rsidRPr="00A020D7">
              <w:rPr>
                <w:rFonts w:ascii="ＭＳ Ｐ明朝" w:eastAsia="ＭＳ Ｐ明朝" w:hAnsi="ＭＳ Ｐ明朝" w:hint="eastAsia"/>
                <w:b/>
                <w:bCs/>
                <w:sz w:val="24"/>
              </w:rPr>
              <w:t xml:space="preserve">　・　無</w:t>
            </w:r>
          </w:p>
          <w:p w14:paraId="70145BC5" w14:textId="7C30D273" w:rsidR="003D7FF1" w:rsidRPr="008C0244" w:rsidRDefault="00D22B39">
            <w:pPr>
              <w:pStyle w:val="ab"/>
              <w:numPr>
                <w:ilvl w:val="0"/>
                <w:numId w:val="7"/>
              </w:numPr>
              <w:kinsoku w:val="0"/>
              <w:overflowPunct w:val="0"/>
              <w:spacing w:line="340" w:lineRule="exact"/>
              <w:ind w:leftChars="0" w:left="334" w:hanging="283"/>
              <w:rPr>
                <w:rFonts w:ascii="ＭＳ Ｐ明朝" w:eastAsia="ＭＳ Ｐ明朝" w:hAnsi="ＭＳ Ｐ明朝"/>
                <w:sz w:val="24"/>
                <w:rPrChange w:id="1727" w:author="田中　智" w:date="2025-08-04T15:27:00Z">
                  <w:rPr/>
                </w:rPrChange>
              </w:rPr>
              <w:pPrChange w:id="1728" w:author="田中　智" w:date="2025-08-04T15:27:00Z">
                <w:pPr>
                  <w:pStyle w:val="ab"/>
                  <w:numPr>
                    <w:numId w:val="7"/>
                  </w:numPr>
                  <w:kinsoku w:val="0"/>
                  <w:overflowPunct w:val="0"/>
                  <w:spacing w:line="340" w:lineRule="exact"/>
                  <w:ind w:leftChars="0" w:left="4755" w:hanging="360"/>
                </w:pPr>
              </w:pPrChange>
            </w:pPr>
            <w:r w:rsidRPr="00A020D7">
              <w:rPr>
                <w:rFonts w:ascii="ＭＳ Ｐ明朝" w:eastAsia="ＭＳ Ｐ明朝" w:hAnsi="ＭＳ Ｐ明朝" w:hint="eastAsia"/>
                <w:sz w:val="24"/>
              </w:rPr>
              <w:t>アイドリングストップに係る措置の内容</w:t>
            </w:r>
            <w:ins w:id="1729" w:author="田中　智" w:date="2025-08-04T15:27:00Z">
              <w:r w:rsidR="008C0244">
                <w:rPr>
                  <w:rFonts w:ascii="ＭＳ Ｐ明朝" w:eastAsia="ＭＳ Ｐ明朝" w:hAnsi="ＭＳ Ｐ明朝" w:hint="eastAsia"/>
                  <w:sz w:val="24"/>
                </w:rPr>
                <w:t xml:space="preserve"> </w:t>
              </w:r>
              <w:r w:rsidR="008C0244">
                <w:rPr>
                  <w:rFonts w:ascii="ＭＳ Ｐ明朝" w:eastAsia="ＭＳ Ｐ明朝" w:hAnsi="ＭＳ Ｐ明朝"/>
                  <w:sz w:val="24"/>
                </w:rPr>
                <w:t xml:space="preserve">: </w:t>
              </w:r>
              <w:r w:rsidR="008C0244" w:rsidRPr="001045C0">
                <w:rPr>
                  <w:rFonts w:ascii="ＭＳ Ｐ明朝" w:eastAsia="ＭＳ Ｐ明朝" w:hAnsi="ＭＳ Ｐ明朝" w:hint="eastAsia"/>
                  <w:sz w:val="24"/>
                  <w:u w:val="single"/>
                </w:rPr>
                <w:t xml:space="preserve">　</w:t>
              </w:r>
            </w:ins>
            <w:ins w:id="1730" w:author="田中　智" w:date="2025-08-04T15:28:00Z">
              <w:r w:rsidR="008C0244" w:rsidRPr="008C0244">
                <w:rPr>
                  <w:rFonts w:asciiTheme="majorEastAsia" w:eastAsiaTheme="majorEastAsia" w:hAnsiTheme="majorEastAsia" w:hint="eastAsia"/>
                  <w:bCs/>
                  <w:color w:val="FF0000"/>
                  <w:kern w:val="0"/>
                  <w:sz w:val="24"/>
                  <w:u w:val="single"/>
                  <w:rPrChange w:id="1731" w:author="田中　智" w:date="2025-08-04T15:28:00Z">
                    <w:rPr>
                      <w:rFonts w:asciiTheme="majorEastAsia" w:eastAsiaTheme="majorEastAsia" w:hAnsiTheme="majorEastAsia" w:hint="eastAsia"/>
                      <w:b/>
                      <w:color w:val="FF0000"/>
                      <w:kern w:val="0"/>
                      <w:sz w:val="24"/>
                    </w:rPr>
                  </w:rPrChange>
                </w:rPr>
                <w:t>啓発用看板の設置等</w:t>
              </w:r>
            </w:ins>
            <w:ins w:id="1732" w:author="田中　智" w:date="2025-08-04T15:27:00Z">
              <w:r w:rsidR="008C0244" w:rsidRPr="001045C0">
                <w:rPr>
                  <w:rFonts w:ascii="ＭＳ Ｐ明朝" w:eastAsia="ＭＳ Ｐ明朝" w:hAnsi="ＭＳ Ｐ明朝" w:hint="eastAsia"/>
                  <w:sz w:val="24"/>
                  <w:u w:val="single"/>
                </w:rPr>
                <w:t xml:space="preserve">　　　　　　　　　　　　　　</w:t>
              </w:r>
            </w:ins>
            <w:del w:id="1733" w:author="田中　智" w:date="2025-08-04T15:27:00Z">
              <w:r w:rsidRPr="008C0244" w:rsidDel="008C0244">
                <w:rPr>
                  <w:rFonts w:ascii="ＭＳ Ｐ明朝" w:eastAsia="ＭＳ Ｐ明朝" w:hAnsi="ＭＳ Ｐ明朝" w:hint="eastAsia"/>
                  <w:sz w:val="24"/>
                  <w:rPrChange w:id="1734" w:author="田中　智" w:date="2025-08-04T15:27:00Z">
                    <w:rPr>
                      <w:rFonts w:hint="eastAsia"/>
                    </w:rPr>
                  </w:rPrChange>
                </w:rPr>
                <w:delText>（　　　　　　　　　　　　　　）</w:delText>
              </w:r>
            </w:del>
          </w:p>
        </w:tc>
      </w:tr>
    </w:tbl>
    <w:p w14:paraId="33013849" w14:textId="77777777" w:rsidR="00E95FFE" w:rsidRPr="00A020D7" w:rsidRDefault="00E95FFE" w:rsidP="00F60ED5">
      <w:pPr>
        <w:kinsoku w:val="0"/>
        <w:overflowPunct w:val="0"/>
        <w:spacing w:beforeLines="50" w:before="208"/>
        <w:ind w:firstLineChars="100" w:firstLine="281"/>
        <w:rPr>
          <w:rFonts w:ascii="ＭＳ Ｐ明朝" w:eastAsia="ＭＳ Ｐ明朝" w:hAnsi="ＭＳ Ｐ明朝"/>
          <w:b/>
          <w:sz w:val="28"/>
          <w:szCs w:val="28"/>
        </w:rPr>
      </w:pPr>
      <w:r w:rsidRPr="00A020D7">
        <w:rPr>
          <w:rFonts w:ascii="ＭＳ Ｐ明朝" w:eastAsia="ＭＳ Ｐ明朝" w:hAnsi="ＭＳ Ｐ明朝" w:hint="eastAsia"/>
          <w:b/>
          <w:sz w:val="28"/>
          <w:szCs w:val="28"/>
        </w:rPr>
        <w:lastRenderedPageBreak/>
        <w:t>騒音・振動・悪臭関係</w:t>
      </w:r>
    </w:p>
    <w:tbl>
      <w:tblPr>
        <w:tblStyle w:val="a4"/>
        <w:tblW w:w="966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Change w:id="1735" w:author="田中　智" w:date="2025-08-04T19:00:00Z">
          <w:tblPr>
            <w:tblStyle w:val="a4"/>
            <w:tblW w:w="966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PrChange>
      </w:tblPr>
      <w:tblGrid>
        <w:gridCol w:w="1917"/>
        <w:gridCol w:w="3237"/>
        <w:gridCol w:w="924"/>
        <w:gridCol w:w="3584"/>
        <w:tblGridChange w:id="1736">
          <w:tblGrid>
            <w:gridCol w:w="1917"/>
            <w:gridCol w:w="3237"/>
            <w:gridCol w:w="924"/>
            <w:gridCol w:w="3584"/>
          </w:tblGrid>
        </w:tblGridChange>
      </w:tblGrid>
      <w:tr w:rsidR="00AB1258" w:rsidRPr="00A020D7" w14:paraId="309E47EC" w14:textId="77777777" w:rsidTr="001D5798">
        <w:trPr>
          <w:trHeight w:hRule="exact" w:val="607"/>
          <w:trPrChange w:id="1737" w:author="田中　智" w:date="2025-08-04T19:00:00Z">
            <w:trPr>
              <w:trHeight w:hRule="exact" w:val="443"/>
            </w:trPr>
          </w:trPrChange>
        </w:trPr>
        <w:tc>
          <w:tcPr>
            <w:tcW w:w="9662" w:type="dxa"/>
            <w:gridSpan w:val="4"/>
            <w:vAlign w:val="center"/>
            <w:tcPrChange w:id="1738" w:author="田中　智" w:date="2025-08-04T19:00:00Z">
              <w:tcPr>
                <w:tcW w:w="9662" w:type="dxa"/>
                <w:gridSpan w:val="4"/>
                <w:vAlign w:val="center"/>
              </w:tcPr>
            </w:tcPrChange>
          </w:tcPr>
          <w:p w14:paraId="50D904E9" w14:textId="2F837C58" w:rsidR="00E95FFE" w:rsidRPr="00A020D7" w:rsidRDefault="00E95FFE" w:rsidP="003365EC">
            <w:pPr>
              <w:pStyle w:val="ab"/>
              <w:numPr>
                <w:ilvl w:val="0"/>
                <w:numId w:val="4"/>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騒音</w:t>
            </w:r>
            <w:r w:rsidR="00A675DA" w:rsidRPr="00A020D7">
              <w:rPr>
                <w:rFonts w:ascii="ＭＳ Ｐ明朝" w:eastAsia="ＭＳ Ｐ明朝" w:hAnsi="ＭＳ Ｐ明朝" w:hint="eastAsia"/>
                <w:sz w:val="24"/>
              </w:rPr>
              <w:t>特定</w:t>
            </w:r>
            <w:r w:rsidRPr="00A020D7">
              <w:rPr>
                <w:rFonts w:ascii="ＭＳ Ｐ明朝" w:eastAsia="ＭＳ Ｐ明朝" w:hAnsi="ＭＳ Ｐ明朝" w:hint="eastAsia"/>
                <w:sz w:val="24"/>
              </w:rPr>
              <w:t>施設</w:t>
            </w:r>
            <w:r w:rsidR="00AB000C" w:rsidRPr="00A020D7">
              <w:rPr>
                <w:rFonts w:ascii="ＭＳ Ｐ明朝" w:eastAsia="ＭＳ Ｐ明朝" w:hAnsi="ＭＳ Ｐ明朝" w:hint="eastAsia"/>
                <w:color w:val="000000" w:themeColor="text1"/>
                <w:sz w:val="24"/>
              </w:rPr>
              <w:t>の有無</w:t>
            </w:r>
            <w:r w:rsidR="00AB000C" w:rsidRPr="00A020D7">
              <w:rPr>
                <w:rFonts w:ascii="ＭＳ Ｐ明朝" w:eastAsia="ＭＳ Ｐ明朝" w:hAnsi="ＭＳ Ｐ明朝" w:hint="eastAsia"/>
                <w:b/>
                <w:color w:val="000000" w:themeColor="text1"/>
                <w:sz w:val="24"/>
              </w:rPr>
              <w:t>：</w:t>
            </w:r>
            <w:r w:rsidR="00AB000C" w:rsidRPr="00A020D7">
              <w:rPr>
                <w:rFonts w:ascii="ＭＳ Ｐ明朝" w:eastAsia="ＭＳ Ｐ明朝" w:hAnsi="ＭＳ Ｐ明朝" w:hint="eastAsia"/>
                <w:color w:val="000000" w:themeColor="text1"/>
                <w:sz w:val="24"/>
              </w:rPr>
              <w:t xml:space="preserve">　</w:t>
            </w:r>
            <w:ins w:id="1739" w:author="田中　智" w:date="2025-08-04T15:29:00Z">
              <w:r w:rsidR="008C0244" w:rsidRPr="007D3DBF">
                <w:rPr>
                  <w:rFonts w:asciiTheme="majorEastAsia" w:eastAsiaTheme="majorEastAsia" w:hAnsiTheme="majorEastAsia" w:hint="eastAsia"/>
                  <w:b/>
                  <w:bCs/>
                  <w:color w:val="FF0000"/>
                  <w:kern w:val="0"/>
                  <w:sz w:val="24"/>
                  <w:szCs w:val="20"/>
                  <w:bdr w:val="single" w:sz="4" w:space="0" w:color="auto"/>
                </w:rPr>
                <w:t>有</w:t>
              </w:r>
            </w:ins>
            <w:del w:id="1740" w:author="田中　智" w:date="2025-08-04T15:29:00Z">
              <w:r w:rsidR="00AB000C" w:rsidRPr="00A020D7" w:rsidDel="008C0244">
                <w:rPr>
                  <w:rFonts w:ascii="ＭＳ Ｐ明朝" w:eastAsia="ＭＳ Ｐ明朝" w:hAnsi="ＭＳ Ｐ明朝" w:hint="eastAsia"/>
                  <w:b/>
                  <w:color w:val="000000" w:themeColor="text1"/>
                  <w:sz w:val="24"/>
                </w:rPr>
                <w:delText>有</w:delText>
              </w:r>
            </w:del>
            <w:r w:rsidR="00AB000C" w:rsidRPr="00A020D7">
              <w:rPr>
                <w:rFonts w:ascii="ＭＳ Ｐ明朝" w:eastAsia="ＭＳ Ｐ明朝" w:hAnsi="ＭＳ Ｐ明朝" w:hint="eastAsia"/>
                <w:b/>
                <w:color w:val="000000" w:themeColor="text1"/>
                <w:sz w:val="24"/>
              </w:rPr>
              <w:t xml:space="preserve"> ・ </w:t>
            </w:r>
            <w:r w:rsidR="003365EC" w:rsidRPr="00A020D7">
              <w:rPr>
                <w:rFonts w:ascii="ＭＳ Ｐ明朝" w:eastAsia="ＭＳ Ｐ明朝" w:hAnsi="ＭＳ Ｐ明朝" w:hint="eastAsia"/>
                <w:b/>
                <w:color w:val="000000" w:themeColor="text1"/>
                <w:sz w:val="24"/>
              </w:rPr>
              <w:t xml:space="preserve">無 </w:t>
            </w:r>
            <w:r w:rsidR="003365EC" w:rsidRPr="00A020D7">
              <w:rPr>
                <w:rFonts w:ascii="ＭＳ Ｐ明朝" w:eastAsia="ＭＳ Ｐ明朝" w:hAnsi="ＭＳ Ｐ明朝" w:hint="eastAsia"/>
                <w:color w:val="000000" w:themeColor="text1"/>
                <w:kern w:val="0"/>
                <w:sz w:val="24"/>
              </w:rPr>
              <w:t>(</w:t>
            </w:r>
            <w:r w:rsidRPr="00A020D7">
              <w:rPr>
                <w:rFonts w:ascii="ＭＳ Ｐ明朝" w:eastAsia="ＭＳ Ｐ明朝" w:hAnsi="ＭＳ Ｐ明朝" w:hint="eastAsia"/>
                <w:color w:val="000000" w:themeColor="text1"/>
                <w:kern w:val="0"/>
                <w:sz w:val="24"/>
              </w:rPr>
              <w:t>騒音規制区域</w:t>
            </w:r>
            <w:ins w:id="1741" w:author="田中　智" w:date="2025-08-04T11:31:00Z">
              <w:r w:rsidR="002317C2">
                <w:rPr>
                  <w:rFonts w:ascii="ＭＳ Ｐ明朝" w:eastAsia="ＭＳ Ｐ明朝" w:hAnsi="ＭＳ Ｐ明朝" w:hint="eastAsia"/>
                  <w:color w:val="000000" w:themeColor="text1"/>
                  <w:kern w:val="0"/>
                  <w:sz w:val="24"/>
                </w:rPr>
                <w:t xml:space="preserve"> </w:t>
              </w:r>
            </w:ins>
            <w:r w:rsidRPr="00A020D7">
              <w:rPr>
                <w:rFonts w:ascii="ＭＳ Ｐ明朝" w:eastAsia="ＭＳ Ｐ明朝" w:hAnsi="ＭＳ Ｐ明朝" w:hint="eastAsia"/>
                <w:color w:val="000000" w:themeColor="text1"/>
                <w:kern w:val="0"/>
                <w:sz w:val="24"/>
              </w:rPr>
              <w:t>：</w:t>
            </w:r>
            <w:ins w:id="1742" w:author="田中　智" w:date="2025-08-04T11:31:00Z">
              <w:r w:rsidR="002317C2">
                <w:rPr>
                  <w:rFonts w:ascii="ＭＳ Ｐ明朝" w:eastAsia="ＭＳ Ｐ明朝" w:hAnsi="ＭＳ Ｐ明朝" w:hint="eastAsia"/>
                  <w:color w:val="000000" w:themeColor="text1"/>
                  <w:kern w:val="0"/>
                  <w:sz w:val="24"/>
                </w:rPr>
                <w:t xml:space="preserve"> </w:t>
              </w:r>
            </w:ins>
            <w:r w:rsidR="003365EC" w:rsidRPr="00A020D7">
              <w:rPr>
                <w:rFonts w:ascii="ＭＳ Ｐ明朝" w:eastAsia="ＭＳ Ｐ明朝" w:hAnsi="ＭＳ Ｐ明朝" w:hint="eastAsia"/>
                <w:color w:val="000000" w:themeColor="text1"/>
                <w:kern w:val="0"/>
                <w:sz w:val="24"/>
              </w:rPr>
              <w:t>第1</w:t>
            </w:r>
            <w:r w:rsidRPr="00A020D7">
              <w:rPr>
                <w:rFonts w:ascii="ＭＳ Ｐ明朝" w:eastAsia="ＭＳ Ｐ明朝" w:hAnsi="ＭＳ Ｐ明朝" w:hint="eastAsia"/>
                <w:color w:val="000000" w:themeColor="text1"/>
                <w:kern w:val="0"/>
                <w:sz w:val="24"/>
              </w:rPr>
              <w:t>種</w:t>
            </w:r>
            <w:r w:rsidR="003365EC" w:rsidRPr="00A020D7">
              <w:rPr>
                <w:rFonts w:ascii="ＭＳ Ｐ明朝" w:eastAsia="ＭＳ Ｐ明朝" w:hAnsi="ＭＳ Ｐ明朝" w:hint="eastAsia"/>
                <w:color w:val="000000" w:themeColor="text1"/>
                <w:kern w:val="0"/>
                <w:sz w:val="24"/>
              </w:rPr>
              <w:t>､第2種､第3種､</w:t>
            </w:r>
            <w:r w:rsidR="003365EC" w:rsidRPr="008C0244">
              <w:rPr>
                <w:rFonts w:asciiTheme="majorEastAsia" w:eastAsiaTheme="majorEastAsia" w:hAnsiTheme="majorEastAsia" w:hint="eastAsia"/>
                <w:color w:val="FF0000"/>
                <w:kern w:val="0"/>
                <w:sz w:val="24"/>
                <w:bdr w:val="single" w:sz="4" w:space="0" w:color="auto"/>
                <w:rPrChange w:id="1743" w:author="田中　智" w:date="2025-08-04T15:29:00Z">
                  <w:rPr>
                    <w:rFonts w:ascii="ＭＳ Ｐ明朝" w:eastAsia="ＭＳ Ｐ明朝" w:hAnsi="ＭＳ Ｐ明朝" w:hint="eastAsia"/>
                    <w:color w:val="000000" w:themeColor="text1"/>
                    <w:kern w:val="0"/>
                    <w:sz w:val="24"/>
                  </w:rPr>
                </w:rPrChange>
              </w:rPr>
              <w:t>第</w:t>
            </w:r>
            <w:r w:rsidR="003365EC" w:rsidRPr="008C0244">
              <w:rPr>
                <w:rFonts w:asciiTheme="majorEastAsia" w:eastAsiaTheme="majorEastAsia" w:hAnsiTheme="majorEastAsia"/>
                <w:color w:val="FF0000"/>
                <w:kern w:val="0"/>
                <w:sz w:val="24"/>
                <w:bdr w:val="single" w:sz="4" w:space="0" w:color="auto"/>
                <w:rPrChange w:id="1744" w:author="田中　智" w:date="2025-08-04T15:29:00Z">
                  <w:rPr>
                    <w:rFonts w:ascii="ＭＳ Ｐ明朝" w:eastAsia="ＭＳ Ｐ明朝" w:hAnsi="ＭＳ Ｐ明朝"/>
                    <w:color w:val="000000" w:themeColor="text1"/>
                    <w:kern w:val="0"/>
                    <w:sz w:val="24"/>
                  </w:rPr>
                </w:rPrChange>
              </w:rPr>
              <w:t>4種</w:t>
            </w:r>
            <w:r w:rsidRPr="00A020D7">
              <w:rPr>
                <w:rFonts w:ascii="ＭＳ Ｐ明朝" w:eastAsia="ＭＳ Ｐ明朝" w:hAnsi="ＭＳ Ｐ明朝" w:hint="eastAsia"/>
                <w:kern w:val="0"/>
                <w:sz w:val="24"/>
              </w:rPr>
              <w:t>）</w:t>
            </w:r>
          </w:p>
        </w:tc>
      </w:tr>
      <w:tr w:rsidR="00AB1258" w:rsidRPr="00A020D7" w14:paraId="2C4CCC0C" w14:textId="77777777" w:rsidTr="001D5798">
        <w:trPr>
          <w:trHeight w:hRule="exact" w:val="624"/>
          <w:trPrChange w:id="1745" w:author="田中　智" w:date="2025-08-04T18:58:00Z">
            <w:trPr>
              <w:trHeight w:hRule="exact" w:val="624"/>
            </w:trPr>
          </w:trPrChange>
        </w:trPr>
        <w:tc>
          <w:tcPr>
            <w:tcW w:w="1917" w:type="dxa"/>
            <w:tcBorders>
              <w:bottom w:val="single" w:sz="4" w:space="0" w:color="auto"/>
            </w:tcBorders>
            <w:vAlign w:val="center"/>
            <w:tcPrChange w:id="1746" w:author="田中　智" w:date="2025-08-04T18:58:00Z">
              <w:tcPr>
                <w:tcW w:w="1917" w:type="dxa"/>
                <w:vAlign w:val="center"/>
              </w:tcPr>
            </w:tcPrChange>
          </w:tcPr>
          <w:p w14:paraId="4339E414" w14:textId="77777777" w:rsidR="00E95FFE" w:rsidRPr="00A020D7" w:rsidRDefault="00DA56BF"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特定</w:t>
            </w:r>
            <w:r w:rsidR="00E95FFE" w:rsidRPr="00A020D7">
              <w:rPr>
                <w:rFonts w:ascii="ＭＳ Ｐ明朝" w:eastAsia="ＭＳ Ｐ明朝" w:hAnsi="ＭＳ Ｐ明朝" w:hint="eastAsia"/>
                <w:sz w:val="24"/>
              </w:rPr>
              <w:t>施設番号</w:t>
            </w:r>
            <w:r w:rsidR="00E95FFE" w:rsidRPr="00A020D7">
              <w:rPr>
                <w:rFonts w:ascii="ＭＳ Ｐ明朝" w:eastAsia="ＭＳ Ｐ明朝" w:hAnsi="ＭＳ Ｐ明朝" w:hint="eastAsia"/>
                <w:b/>
                <w:sz w:val="24"/>
              </w:rPr>
              <w:t>※</w:t>
            </w:r>
          </w:p>
        </w:tc>
        <w:tc>
          <w:tcPr>
            <w:tcW w:w="3237" w:type="dxa"/>
            <w:tcBorders>
              <w:bottom w:val="single" w:sz="4" w:space="0" w:color="auto"/>
            </w:tcBorders>
            <w:vAlign w:val="center"/>
            <w:tcPrChange w:id="1747" w:author="田中　智" w:date="2025-08-04T18:58:00Z">
              <w:tcPr>
                <w:tcW w:w="3237" w:type="dxa"/>
                <w:vAlign w:val="center"/>
              </w:tcPr>
            </w:tcPrChange>
          </w:tcPr>
          <w:p w14:paraId="1EEFA7B6" w14:textId="77777777" w:rsidR="00E95FFE" w:rsidRPr="00A020D7" w:rsidRDefault="00E95FFE"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種　類</w:t>
            </w:r>
          </w:p>
        </w:tc>
        <w:tc>
          <w:tcPr>
            <w:tcW w:w="924" w:type="dxa"/>
            <w:tcBorders>
              <w:bottom w:val="single" w:sz="4" w:space="0" w:color="auto"/>
            </w:tcBorders>
            <w:vAlign w:val="center"/>
            <w:tcPrChange w:id="1748" w:author="田中　智" w:date="2025-08-04T18:58:00Z">
              <w:tcPr>
                <w:tcW w:w="924" w:type="dxa"/>
                <w:vAlign w:val="center"/>
              </w:tcPr>
            </w:tcPrChange>
          </w:tcPr>
          <w:p w14:paraId="6B01BFCA" w14:textId="77777777" w:rsidR="00895567" w:rsidRPr="00A020D7" w:rsidRDefault="005B5749"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設置</w:t>
            </w:r>
          </w:p>
          <w:p w14:paraId="3D279DF2" w14:textId="77777777" w:rsidR="00E95FFE" w:rsidRPr="00A020D7" w:rsidRDefault="005B5749"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基数</w:t>
            </w:r>
          </w:p>
        </w:tc>
        <w:tc>
          <w:tcPr>
            <w:tcW w:w="3584" w:type="dxa"/>
            <w:tcBorders>
              <w:bottom w:val="single" w:sz="4" w:space="0" w:color="auto"/>
            </w:tcBorders>
            <w:vAlign w:val="center"/>
            <w:tcPrChange w:id="1749" w:author="田中　智" w:date="2025-08-04T18:58:00Z">
              <w:tcPr>
                <w:tcW w:w="3584" w:type="dxa"/>
                <w:vAlign w:val="center"/>
              </w:tcPr>
            </w:tcPrChange>
          </w:tcPr>
          <w:p w14:paraId="33E3269B" w14:textId="77777777" w:rsidR="00E95FFE" w:rsidRPr="00A020D7" w:rsidRDefault="005B5749"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規模※</w:t>
            </w:r>
          </w:p>
        </w:tc>
      </w:tr>
      <w:tr w:rsidR="008C0244" w:rsidRPr="00A020D7" w14:paraId="449A20C9" w14:textId="77777777" w:rsidTr="001D5798">
        <w:trPr>
          <w:trHeight w:hRule="exact" w:val="510"/>
          <w:trPrChange w:id="1750" w:author="田中　智" w:date="2025-08-04T18:58:00Z">
            <w:trPr>
              <w:trHeight w:hRule="exact" w:val="510"/>
            </w:trPr>
          </w:trPrChange>
        </w:trPr>
        <w:tc>
          <w:tcPr>
            <w:tcW w:w="1917" w:type="dxa"/>
            <w:tcBorders>
              <w:top w:val="single" w:sz="4" w:space="0" w:color="auto"/>
              <w:bottom w:val="dashSmallGap" w:sz="6" w:space="0" w:color="auto"/>
            </w:tcBorders>
            <w:vAlign w:val="center"/>
            <w:tcPrChange w:id="1751" w:author="田中　智" w:date="2025-08-04T18:58:00Z">
              <w:tcPr>
                <w:tcW w:w="1917" w:type="dxa"/>
                <w:tcBorders>
                  <w:bottom w:val="dotted" w:sz="4" w:space="0" w:color="auto"/>
                </w:tcBorders>
                <w:vAlign w:val="center"/>
              </w:tcPr>
            </w:tcPrChange>
          </w:tcPr>
          <w:p w14:paraId="193CA3A1" w14:textId="43F9D2CA" w:rsidR="008C0244" w:rsidRPr="008C0244" w:rsidRDefault="008C0244">
            <w:pPr>
              <w:kinsoku w:val="0"/>
              <w:overflowPunct w:val="0"/>
              <w:jc w:val="center"/>
              <w:rPr>
                <w:rFonts w:asciiTheme="majorEastAsia" w:eastAsiaTheme="majorEastAsia" w:hAnsiTheme="majorEastAsia"/>
                <w:bCs/>
                <w:sz w:val="24"/>
                <w:rPrChange w:id="1752" w:author="田中　智" w:date="2025-08-04T15:31:00Z">
                  <w:rPr>
                    <w:rFonts w:ascii="ＭＳ Ｐ明朝" w:eastAsia="ＭＳ Ｐ明朝" w:hAnsi="ＭＳ Ｐ明朝"/>
                    <w:sz w:val="24"/>
                  </w:rPr>
                </w:rPrChange>
              </w:rPr>
              <w:pPrChange w:id="1753" w:author="田中　智" w:date="2025-08-04T15:30:00Z">
                <w:pPr>
                  <w:kinsoku w:val="0"/>
                  <w:overflowPunct w:val="0"/>
                </w:pPr>
              </w:pPrChange>
            </w:pPr>
            <w:ins w:id="1754" w:author="田中　智" w:date="2025-08-04T15:30:00Z">
              <w:r w:rsidRPr="008C0244">
                <w:rPr>
                  <w:rFonts w:asciiTheme="majorEastAsia" w:eastAsiaTheme="majorEastAsia" w:hAnsiTheme="majorEastAsia" w:hint="eastAsia"/>
                  <w:bCs/>
                  <w:color w:val="FF0000"/>
                  <w:sz w:val="24"/>
                  <w:rPrChange w:id="1755" w:author="田中　智" w:date="2025-08-04T15:31:00Z">
                    <w:rPr>
                      <w:rFonts w:ascii="ＭＳ ゴシック" w:hAnsi="ＭＳ ゴシック" w:hint="eastAsia"/>
                      <w:b/>
                      <w:color w:val="FF0000"/>
                      <w:sz w:val="22"/>
                      <w:szCs w:val="22"/>
                    </w:rPr>
                  </w:rPrChange>
                </w:rPr>
                <w:t>２</w:t>
              </w:r>
            </w:ins>
          </w:p>
        </w:tc>
        <w:tc>
          <w:tcPr>
            <w:tcW w:w="3237" w:type="dxa"/>
            <w:tcBorders>
              <w:top w:val="single" w:sz="4" w:space="0" w:color="auto"/>
              <w:bottom w:val="dashSmallGap" w:sz="6" w:space="0" w:color="auto"/>
            </w:tcBorders>
            <w:vAlign w:val="center"/>
            <w:tcPrChange w:id="1756" w:author="田中　智" w:date="2025-08-04T18:58:00Z">
              <w:tcPr>
                <w:tcW w:w="3237" w:type="dxa"/>
                <w:tcBorders>
                  <w:bottom w:val="dotted" w:sz="4" w:space="0" w:color="auto"/>
                </w:tcBorders>
                <w:vAlign w:val="center"/>
              </w:tcPr>
            </w:tcPrChange>
          </w:tcPr>
          <w:p w14:paraId="465E24F7" w14:textId="6218566A" w:rsidR="008C0244" w:rsidRPr="008C0244" w:rsidRDefault="008C0244" w:rsidP="008C0244">
            <w:pPr>
              <w:kinsoku w:val="0"/>
              <w:overflowPunct w:val="0"/>
              <w:rPr>
                <w:rFonts w:asciiTheme="majorEastAsia" w:eastAsiaTheme="majorEastAsia" w:hAnsiTheme="majorEastAsia"/>
                <w:bCs/>
                <w:sz w:val="24"/>
                <w:rPrChange w:id="1757" w:author="田中　智" w:date="2025-08-04T15:31:00Z">
                  <w:rPr>
                    <w:rFonts w:ascii="ＭＳ Ｐ明朝" w:eastAsia="ＭＳ Ｐ明朝" w:hAnsi="ＭＳ Ｐ明朝"/>
                    <w:sz w:val="24"/>
                  </w:rPr>
                </w:rPrChange>
              </w:rPr>
            </w:pPr>
            <w:ins w:id="1758" w:author="田中　智" w:date="2025-08-04T15:30:00Z">
              <w:r w:rsidRPr="008C0244">
                <w:rPr>
                  <w:rFonts w:asciiTheme="majorEastAsia" w:eastAsiaTheme="majorEastAsia" w:hAnsiTheme="majorEastAsia" w:hint="eastAsia"/>
                  <w:bCs/>
                  <w:color w:val="FF0000"/>
                  <w:sz w:val="24"/>
                  <w:rPrChange w:id="1759" w:author="田中　智" w:date="2025-08-04T15:31:00Z">
                    <w:rPr>
                      <w:rFonts w:ascii="ＭＳ ゴシック" w:hAnsi="ＭＳ ゴシック" w:hint="eastAsia"/>
                      <w:b/>
                      <w:color w:val="FF0000"/>
                      <w:sz w:val="22"/>
                      <w:szCs w:val="22"/>
                    </w:rPr>
                  </w:rPrChange>
                </w:rPr>
                <w:t>空気圧縮機</w:t>
              </w:r>
            </w:ins>
          </w:p>
        </w:tc>
        <w:tc>
          <w:tcPr>
            <w:tcW w:w="924" w:type="dxa"/>
            <w:tcBorders>
              <w:top w:val="single" w:sz="4" w:space="0" w:color="auto"/>
              <w:bottom w:val="dashSmallGap" w:sz="6" w:space="0" w:color="auto"/>
            </w:tcBorders>
            <w:vAlign w:val="center"/>
            <w:tcPrChange w:id="1760" w:author="田中　智" w:date="2025-08-04T18:58:00Z">
              <w:tcPr>
                <w:tcW w:w="924" w:type="dxa"/>
                <w:tcBorders>
                  <w:bottom w:val="dotted" w:sz="4" w:space="0" w:color="auto"/>
                </w:tcBorders>
                <w:vAlign w:val="center"/>
              </w:tcPr>
            </w:tcPrChange>
          </w:tcPr>
          <w:p w14:paraId="24BCEA87" w14:textId="5AB801D7" w:rsidR="008C0244" w:rsidRPr="008C0244" w:rsidRDefault="008C0244" w:rsidP="008C0244">
            <w:pPr>
              <w:kinsoku w:val="0"/>
              <w:overflowPunct w:val="0"/>
              <w:rPr>
                <w:rFonts w:asciiTheme="majorEastAsia" w:eastAsiaTheme="majorEastAsia" w:hAnsiTheme="majorEastAsia"/>
                <w:bCs/>
                <w:sz w:val="24"/>
                <w:rPrChange w:id="1761" w:author="田中　智" w:date="2025-08-04T15:31:00Z">
                  <w:rPr>
                    <w:rFonts w:ascii="ＭＳ Ｐ明朝" w:eastAsia="ＭＳ Ｐ明朝" w:hAnsi="ＭＳ Ｐ明朝"/>
                    <w:sz w:val="24"/>
                  </w:rPr>
                </w:rPrChange>
              </w:rPr>
            </w:pPr>
            <w:ins w:id="1762" w:author="田中　智" w:date="2025-08-04T15:30:00Z">
              <w:r w:rsidRPr="008C0244">
                <w:rPr>
                  <w:rFonts w:asciiTheme="majorEastAsia" w:eastAsiaTheme="majorEastAsia" w:hAnsiTheme="majorEastAsia" w:hint="eastAsia"/>
                  <w:bCs/>
                  <w:color w:val="FF0000"/>
                  <w:sz w:val="24"/>
                  <w:rPrChange w:id="1763" w:author="田中　智" w:date="2025-08-04T15:31:00Z">
                    <w:rPr>
                      <w:rFonts w:ascii="ＭＳ ゴシック" w:hAnsi="ＭＳ ゴシック" w:hint="eastAsia"/>
                      <w:b/>
                      <w:color w:val="FF0000"/>
                      <w:sz w:val="22"/>
                      <w:szCs w:val="22"/>
                    </w:rPr>
                  </w:rPrChange>
                </w:rPr>
                <w:t>５基</w:t>
              </w:r>
            </w:ins>
          </w:p>
        </w:tc>
        <w:tc>
          <w:tcPr>
            <w:tcW w:w="3584" w:type="dxa"/>
            <w:tcBorders>
              <w:top w:val="single" w:sz="4" w:space="0" w:color="auto"/>
              <w:bottom w:val="dashSmallGap" w:sz="6" w:space="0" w:color="auto"/>
            </w:tcBorders>
            <w:vAlign w:val="center"/>
            <w:tcPrChange w:id="1764" w:author="田中　智" w:date="2025-08-04T18:58:00Z">
              <w:tcPr>
                <w:tcW w:w="3584" w:type="dxa"/>
                <w:tcBorders>
                  <w:bottom w:val="dotted" w:sz="4" w:space="0" w:color="auto"/>
                </w:tcBorders>
                <w:vAlign w:val="center"/>
              </w:tcPr>
            </w:tcPrChange>
          </w:tcPr>
          <w:p w14:paraId="7E7E0BDD" w14:textId="602B6D12" w:rsidR="008C0244" w:rsidRPr="008C0244" w:rsidRDefault="008C0244" w:rsidP="008C0244">
            <w:pPr>
              <w:kinsoku w:val="0"/>
              <w:overflowPunct w:val="0"/>
              <w:rPr>
                <w:rFonts w:asciiTheme="majorEastAsia" w:eastAsiaTheme="majorEastAsia" w:hAnsiTheme="majorEastAsia"/>
                <w:bCs/>
                <w:sz w:val="24"/>
                <w:rPrChange w:id="1765" w:author="田中　智" w:date="2025-08-04T15:31:00Z">
                  <w:rPr>
                    <w:rFonts w:ascii="ＭＳ Ｐ明朝" w:eastAsia="ＭＳ Ｐ明朝" w:hAnsi="ＭＳ Ｐ明朝"/>
                    <w:sz w:val="24"/>
                  </w:rPr>
                </w:rPrChange>
              </w:rPr>
            </w:pPr>
            <w:ins w:id="1766" w:author="田中　智" w:date="2025-08-04T15:30:00Z">
              <w:r w:rsidRPr="008C0244">
                <w:rPr>
                  <w:rFonts w:asciiTheme="majorEastAsia" w:eastAsiaTheme="majorEastAsia" w:hAnsiTheme="majorEastAsia"/>
                  <w:bCs/>
                  <w:color w:val="FF0000"/>
                  <w:sz w:val="24"/>
                  <w:rPrChange w:id="1767" w:author="田中　智" w:date="2025-08-04T15:31:00Z">
                    <w:rPr>
                      <w:rFonts w:ascii="ＭＳ ゴシック" w:hAnsi="ＭＳ ゴシック"/>
                      <w:b/>
                      <w:color w:val="FF0000"/>
                      <w:sz w:val="22"/>
                      <w:szCs w:val="22"/>
                    </w:rPr>
                  </w:rPrChange>
                </w:rPr>
                <w:t>7.5kw</w:t>
              </w:r>
            </w:ins>
          </w:p>
        </w:tc>
      </w:tr>
      <w:tr w:rsidR="008C0244" w:rsidRPr="00A020D7" w14:paraId="4DDB64FB" w14:textId="77777777" w:rsidTr="001D5798">
        <w:trPr>
          <w:trHeight w:hRule="exact" w:val="510"/>
          <w:trPrChange w:id="1768" w:author="田中　智" w:date="2025-08-04T18:58:00Z">
            <w:trPr>
              <w:trHeight w:hRule="exact" w:val="510"/>
            </w:trPr>
          </w:trPrChange>
        </w:trPr>
        <w:tc>
          <w:tcPr>
            <w:tcW w:w="1917" w:type="dxa"/>
            <w:tcBorders>
              <w:top w:val="dashSmallGap" w:sz="6" w:space="0" w:color="auto"/>
              <w:bottom w:val="dashSmallGap" w:sz="6" w:space="0" w:color="auto"/>
            </w:tcBorders>
            <w:vAlign w:val="center"/>
            <w:tcPrChange w:id="1769" w:author="田中　智" w:date="2025-08-04T18:58:00Z">
              <w:tcPr>
                <w:tcW w:w="1917" w:type="dxa"/>
                <w:tcBorders>
                  <w:top w:val="dotted" w:sz="4" w:space="0" w:color="auto"/>
                  <w:bottom w:val="dotted" w:sz="4" w:space="0" w:color="auto"/>
                </w:tcBorders>
                <w:vAlign w:val="center"/>
              </w:tcPr>
            </w:tcPrChange>
          </w:tcPr>
          <w:p w14:paraId="67E89077" w14:textId="7D042ED1" w:rsidR="008C0244" w:rsidRPr="008C0244" w:rsidRDefault="008C0244">
            <w:pPr>
              <w:kinsoku w:val="0"/>
              <w:overflowPunct w:val="0"/>
              <w:jc w:val="center"/>
              <w:rPr>
                <w:rFonts w:asciiTheme="majorEastAsia" w:eastAsiaTheme="majorEastAsia" w:hAnsiTheme="majorEastAsia"/>
                <w:bCs/>
                <w:sz w:val="24"/>
                <w:rPrChange w:id="1770" w:author="田中　智" w:date="2025-08-04T15:31:00Z">
                  <w:rPr>
                    <w:rFonts w:ascii="ＭＳ Ｐ明朝" w:eastAsia="ＭＳ Ｐ明朝" w:hAnsi="ＭＳ Ｐ明朝"/>
                    <w:sz w:val="24"/>
                  </w:rPr>
                </w:rPrChange>
              </w:rPr>
              <w:pPrChange w:id="1771" w:author="田中　智" w:date="2025-08-04T15:30:00Z">
                <w:pPr>
                  <w:kinsoku w:val="0"/>
                  <w:overflowPunct w:val="0"/>
                </w:pPr>
              </w:pPrChange>
            </w:pPr>
            <w:ins w:id="1772" w:author="田中　智" w:date="2025-08-04T15:30:00Z">
              <w:r w:rsidRPr="008C0244">
                <w:rPr>
                  <w:rFonts w:asciiTheme="majorEastAsia" w:eastAsiaTheme="majorEastAsia" w:hAnsiTheme="majorEastAsia" w:hint="eastAsia"/>
                  <w:bCs/>
                  <w:color w:val="FF0000"/>
                  <w:sz w:val="24"/>
                  <w:rPrChange w:id="1773" w:author="田中　智" w:date="2025-08-04T15:31:00Z">
                    <w:rPr>
                      <w:rFonts w:ascii="ＭＳ ゴシック" w:hAnsi="ＭＳ ゴシック" w:hint="eastAsia"/>
                      <w:b/>
                      <w:color w:val="FF0000"/>
                      <w:sz w:val="22"/>
                      <w:szCs w:val="22"/>
                    </w:rPr>
                  </w:rPrChange>
                </w:rPr>
                <w:t>９</w:t>
              </w:r>
            </w:ins>
          </w:p>
        </w:tc>
        <w:tc>
          <w:tcPr>
            <w:tcW w:w="3237" w:type="dxa"/>
            <w:tcBorders>
              <w:top w:val="dashSmallGap" w:sz="6" w:space="0" w:color="auto"/>
              <w:bottom w:val="dashSmallGap" w:sz="6" w:space="0" w:color="auto"/>
            </w:tcBorders>
            <w:vAlign w:val="center"/>
            <w:tcPrChange w:id="1774" w:author="田中　智" w:date="2025-08-04T18:58:00Z">
              <w:tcPr>
                <w:tcW w:w="3237" w:type="dxa"/>
                <w:tcBorders>
                  <w:top w:val="dotted" w:sz="4" w:space="0" w:color="auto"/>
                  <w:bottom w:val="dotted" w:sz="4" w:space="0" w:color="auto"/>
                </w:tcBorders>
                <w:vAlign w:val="center"/>
              </w:tcPr>
            </w:tcPrChange>
          </w:tcPr>
          <w:p w14:paraId="5FFB1014" w14:textId="2484FB9E" w:rsidR="008C0244" w:rsidRPr="008C0244" w:rsidRDefault="008C0244" w:rsidP="008C0244">
            <w:pPr>
              <w:kinsoku w:val="0"/>
              <w:overflowPunct w:val="0"/>
              <w:rPr>
                <w:rFonts w:asciiTheme="majorEastAsia" w:eastAsiaTheme="majorEastAsia" w:hAnsiTheme="majorEastAsia"/>
                <w:bCs/>
                <w:sz w:val="24"/>
                <w:rPrChange w:id="1775" w:author="田中　智" w:date="2025-08-04T15:31:00Z">
                  <w:rPr>
                    <w:rFonts w:ascii="ＭＳ Ｐ明朝" w:eastAsia="ＭＳ Ｐ明朝" w:hAnsi="ＭＳ Ｐ明朝"/>
                    <w:sz w:val="24"/>
                  </w:rPr>
                </w:rPrChange>
              </w:rPr>
            </w:pPr>
            <w:ins w:id="1776" w:author="田中　智" w:date="2025-08-04T15:30:00Z">
              <w:r w:rsidRPr="008C0244">
                <w:rPr>
                  <w:rFonts w:asciiTheme="majorEastAsia" w:eastAsiaTheme="majorEastAsia" w:hAnsiTheme="majorEastAsia" w:hint="eastAsia"/>
                  <w:bCs/>
                  <w:color w:val="FF0000"/>
                  <w:sz w:val="24"/>
                  <w:rPrChange w:id="1777" w:author="田中　智" w:date="2025-08-04T15:31:00Z">
                    <w:rPr>
                      <w:rFonts w:ascii="ＭＳ ゴシック" w:hAnsi="ＭＳ ゴシック" w:hint="eastAsia"/>
                      <w:b/>
                      <w:color w:val="FF0000"/>
                      <w:sz w:val="22"/>
                      <w:szCs w:val="22"/>
                    </w:rPr>
                  </w:rPrChange>
                </w:rPr>
                <w:t>印刷機</w:t>
              </w:r>
            </w:ins>
          </w:p>
        </w:tc>
        <w:tc>
          <w:tcPr>
            <w:tcW w:w="924" w:type="dxa"/>
            <w:tcBorders>
              <w:top w:val="dashSmallGap" w:sz="6" w:space="0" w:color="auto"/>
              <w:bottom w:val="dashSmallGap" w:sz="6" w:space="0" w:color="auto"/>
            </w:tcBorders>
            <w:vAlign w:val="center"/>
            <w:tcPrChange w:id="1778" w:author="田中　智" w:date="2025-08-04T18:58:00Z">
              <w:tcPr>
                <w:tcW w:w="924" w:type="dxa"/>
                <w:tcBorders>
                  <w:top w:val="dotted" w:sz="4" w:space="0" w:color="auto"/>
                  <w:bottom w:val="dotted" w:sz="4" w:space="0" w:color="auto"/>
                </w:tcBorders>
                <w:vAlign w:val="center"/>
              </w:tcPr>
            </w:tcPrChange>
          </w:tcPr>
          <w:p w14:paraId="3DA4A9DB" w14:textId="1CB5A143" w:rsidR="008C0244" w:rsidRPr="008C0244" w:rsidRDefault="008C0244" w:rsidP="008C0244">
            <w:pPr>
              <w:kinsoku w:val="0"/>
              <w:overflowPunct w:val="0"/>
              <w:rPr>
                <w:rFonts w:asciiTheme="majorEastAsia" w:eastAsiaTheme="majorEastAsia" w:hAnsiTheme="majorEastAsia"/>
                <w:bCs/>
                <w:sz w:val="24"/>
                <w:rPrChange w:id="1779" w:author="田中　智" w:date="2025-08-04T15:31:00Z">
                  <w:rPr>
                    <w:rFonts w:ascii="ＭＳ Ｐ明朝" w:eastAsia="ＭＳ Ｐ明朝" w:hAnsi="ＭＳ Ｐ明朝"/>
                    <w:sz w:val="24"/>
                  </w:rPr>
                </w:rPrChange>
              </w:rPr>
            </w:pPr>
            <w:ins w:id="1780" w:author="田中　智" w:date="2025-08-04T15:30:00Z">
              <w:r w:rsidRPr="008C0244">
                <w:rPr>
                  <w:rFonts w:asciiTheme="majorEastAsia" w:eastAsiaTheme="majorEastAsia" w:hAnsiTheme="majorEastAsia" w:hint="eastAsia"/>
                  <w:bCs/>
                  <w:color w:val="FF0000"/>
                  <w:sz w:val="24"/>
                  <w:rPrChange w:id="1781" w:author="田中　智" w:date="2025-08-04T15:31:00Z">
                    <w:rPr>
                      <w:rFonts w:ascii="ＭＳ ゴシック" w:hAnsi="ＭＳ ゴシック" w:hint="eastAsia"/>
                      <w:b/>
                      <w:color w:val="FF0000"/>
                      <w:sz w:val="22"/>
                      <w:szCs w:val="22"/>
                    </w:rPr>
                  </w:rPrChange>
                </w:rPr>
                <w:t>１基</w:t>
              </w:r>
            </w:ins>
          </w:p>
        </w:tc>
        <w:tc>
          <w:tcPr>
            <w:tcW w:w="3584" w:type="dxa"/>
            <w:tcBorders>
              <w:top w:val="dashSmallGap" w:sz="6" w:space="0" w:color="auto"/>
              <w:bottom w:val="dashSmallGap" w:sz="6" w:space="0" w:color="auto"/>
            </w:tcBorders>
            <w:vAlign w:val="center"/>
            <w:tcPrChange w:id="1782" w:author="田中　智" w:date="2025-08-04T18:58:00Z">
              <w:tcPr>
                <w:tcW w:w="3584" w:type="dxa"/>
                <w:tcBorders>
                  <w:top w:val="dotted" w:sz="4" w:space="0" w:color="auto"/>
                  <w:bottom w:val="dotted" w:sz="4" w:space="0" w:color="auto"/>
                </w:tcBorders>
                <w:vAlign w:val="center"/>
              </w:tcPr>
            </w:tcPrChange>
          </w:tcPr>
          <w:p w14:paraId="7115012F" w14:textId="7EF8380A" w:rsidR="008C0244" w:rsidRPr="008C0244" w:rsidRDefault="008C0244" w:rsidP="008C0244">
            <w:pPr>
              <w:kinsoku w:val="0"/>
              <w:overflowPunct w:val="0"/>
              <w:rPr>
                <w:rFonts w:asciiTheme="majorEastAsia" w:eastAsiaTheme="majorEastAsia" w:hAnsiTheme="majorEastAsia"/>
                <w:bCs/>
                <w:sz w:val="24"/>
                <w:rPrChange w:id="1783" w:author="田中　智" w:date="2025-08-04T15:31:00Z">
                  <w:rPr>
                    <w:rFonts w:ascii="ＭＳ Ｐ明朝" w:eastAsia="ＭＳ Ｐ明朝" w:hAnsi="ＭＳ Ｐ明朝"/>
                    <w:sz w:val="24"/>
                  </w:rPr>
                </w:rPrChange>
              </w:rPr>
            </w:pPr>
            <w:ins w:id="1784" w:author="田中　智" w:date="2025-08-04T15:30:00Z">
              <w:r w:rsidRPr="008C0244">
                <w:rPr>
                  <w:rFonts w:asciiTheme="majorEastAsia" w:eastAsiaTheme="majorEastAsia" w:hAnsiTheme="majorEastAsia"/>
                  <w:bCs/>
                  <w:color w:val="FF0000"/>
                  <w:sz w:val="24"/>
                  <w:rPrChange w:id="1785" w:author="田中　智" w:date="2025-08-04T15:31:00Z">
                    <w:rPr>
                      <w:rFonts w:ascii="ＭＳ ゴシック" w:hAnsi="ＭＳ ゴシック"/>
                      <w:b/>
                      <w:color w:val="FF0000"/>
                      <w:sz w:val="22"/>
                      <w:szCs w:val="22"/>
                    </w:rPr>
                  </w:rPrChange>
                </w:rPr>
                <w:t>150kw</w:t>
              </w:r>
            </w:ins>
          </w:p>
        </w:tc>
      </w:tr>
      <w:tr w:rsidR="008C0244" w:rsidRPr="00A020D7" w14:paraId="4D9C849D" w14:textId="77777777" w:rsidTr="001D5798">
        <w:trPr>
          <w:trHeight w:hRule="exact" w:val="510"/>
          <w:trPrChange w:id="1786" w:author="田中　智" w:date="2025-08-04T18:58:00Z">
            <w:trPr>
              <w:trHeight w:hRule="exact" w:val="510"/>
            </w:trPr>
          </w:trPrChange>
        </w:trPr>
        <w:tc>
          <w:tcPr>
            <w:tcW w:w="1917" w:type="dxa"/>
            <w:tcBorders>
              <w:top w:val="dashSmallGap" w:sz="6" w:space="0" w:color="auto"/>
              <w:bottom w:val="dashSmallGap" w:sz="6" w:space="0" w:color="auto"/>
            </w:tcBorders>
            <w:vAlign w:val="center"/>
            <w:tcPrChange w:id="1787" w:author="田中　智" w:date="2025-08-04T18:58:00Z">
              <w:tcPr>
                <w:tcW w:w="1917" w:type="dxa"/>
                <w:tcBorders>
                  <w:top w:val="dotted" w:sz="4" w:space="0" w:color="auto"/>
                  <w:bottom w:val="dotted" w:sz="4" w:space="0" w:color="auto"/>
                </w:tcBorders>
                <w:vAlign w:val="center"/>
              </w:tcPr>
            </w:tcPrChange>
          </w:tcPr>
          <w:p w14:paraId="68EE8225" w14:textId="46DFC90A" w:rsidR="008C0244" w:rsidRPr="008C0244" w:rsidRDefault="008C0244">
            <w:pPr>
              <w:kinsoku w:val="0"/>
              <w:overflowPunct w:val="0"/>
              <w:jc w:val="center"/>
              <w:rPr>
                <w:rFonts w:asciiTheme="majorEastAsia" w:eastAsiaTheme="majorEastAsia" w:hAnsiTheme="majorEastAsia"/>
                <w:bCs/>
                <w:sz w:val="24"/>
                <w:rPrChange w:id="1788" w:author="田中　智" w:date="2025-08-04T15:31:00Z">
                  <w:rPr>
                    <w:rFonts w:ascii="ＭＳ Ｐ明朝" w:eastAsia="ＭＳ Ｐ明朝" w:hAnsi="ＭＳ Ｐ明朝"/>
                    <w:sz w:val="24"/>
                  </w:rPr>
                </w:rPrChange>
              </w:rPr>
              <w:pPrChange w:id="1789" w:author="田中　智" w:date="2025-08-04T15:30:00Z">
                <w:pPr>
                  <w:kinsoku w:val="0"/>
                  <w:overflowPunct w:val="0"/>
                </w:pPr>
              </w:pPrChange>
            </w:pPr>
            <w:ins w:id="1790" w:author="田中　智" w:date="2025-08-04T15:30:00Z">
              <w:r w:rsidRPr="008C0244">
                <w:rPr>
                  <w:rFonts w:asciiTheme="majorEastAsia" w:eastAsiaTheme="majorEastAsia" w:hAnsiTheme="majorEastAsia"/>
                  <w:bCs/>
                  <w:color w:val="FF0000"/>
                  <w:sz w:val="24"/>
                  <w:rPrChange w:id="1791" w:author="田中　智" w:date="2025-08-04T15:31:00Z">
                    <w:rPr>
                      <w:rFonts w:asciiTheme="minorHAnsi" w:eastAsiaTheme="minorEastAsia" w:hAnsiTheme="minorHAnsi"/>
                      <w:color w:val="FF0000"/>
                      <w:sz w:val="24"/>
                    </w:rPr>
                  </w:rPrChange>
                </w:rPr>
                <w:t>10</w:t>
              </w:r>
            </w:ins>
          </w:p>
        </w:tc>
        <w:tc>
          <w:tcPr>
            <w:tcW w:w="3237" w:type="dxa"/>
            <w:tcBorders>
              <w:top w:val="dashSmallGap" w:sz="6" w:space="0" w:color="auto"/>
              <w:bottom w:val="dashSmallGap" w:sz="6" w:space="0" w:color="auto"/>
            </w:tcBorders>
            <w:vAlign w:val="center"/>
            <w:tcPrChange w:id="1792" w:author="田中　智" w:date="2025-08-04T18:58:00Z">
              <w:tcPr>
                <w:tcW w:w="3237" w:type="dxa"/>
                <w:tcBorders>
                  <w:top w:val="dotted" w:sz="4" w:space="0" w:color="auto"/>
                  <w:bottom w:val="dotted" w:sz="4" w:space="0" w:color="auto"/>
                </w:tcBorders>
                <w:vAlign w:val="center"/>
              </w:tcPr>
            </w:tcPrChange>
          </w:tcPr>
          <w:p w14:paraId="2103AFC4" w14:textId="50E8BA17" w:rsidR="008C0244" w:rsidRPr="008C0244" w:rsidRDefault="008C0244" w:rsidP="008C0244">
            <w:pPr>
              <w:kinsoku w:val="0"/>
              <w:overflowPunct w:val="0"/>
              <w:rPr>
                <w:rFonts w:asciiTheme="majorEastAsia" w:eastAsiaTheme="majorEastAsia" w:hAnsiTheme="majorEastAsia"/>
                <w:bCs/>
                <w:sz w:val="24"/>
                <w:rPrChange w:id="1793" w:author="田中　智" w:date="2025-08-04T15:31:00Z">
                  <w:rPr>
                    <w:rFonts w:ascii="ＭＳ Ｐ明朝" w:eastAsia="ＭＳ Ｐ明朝" w:hAnsi="ＭＳ Ｐ明朝"/>
                    <w:sz w:val="24"/>
                  </w:rPr>
                </w:rPrChange>
              </w:rPr>
            </w:pPr>
            <w:ins w:id="1794" w:author="田中　智" w:date="2025-08-04T15:30:00Z">
              <w:r w:rsidRPr="008C0244">
                <w:rPr>
                  <w:rFonts w:asciiTheme="majorEastAsia" w:eastAsiaTheme="majorEastAsia" w:hAnsiTheme="majorEastAsia" w:hint="eastAsia"/>
                  <w:bCs/>
                  <w:color w:val="FF0000"/>
                  <w:sz w:val="24"/>
                  <w:rPrChange w:id="1795" w:author="田中　智" w:date="2025-08-04T15:31:00Z">
                    <w:rPr>
                      <w:rFonts w:asciiTheme="minorHAnsi" w:eastAsiaTheme="minorEastAsia" w:hAnsiTheme="minorHAnsi" w:hint="eastAsia"/>
                      <w:b/>
                      <w:bCs/>
                      <w:color w:val="FF0000"/>
                      <w:sz w:val="22"/>
                      <w:szCs w:val="22"/>
                    </w:rPr>
                  </w:rPrChange>
                </w:rPr>
                <w:t>合成樹脂用射出成形機</w:t>
              </w:r>
            </w:ins>
          </w:p>
        </w:tc>
        <w:tc>
          <w:tcPr>
            <w:tcW w:w="924" w:type="dxa"/>
            <w:tcBorders>
              <w:top w:val="dashSmallGap" w:sz="6" w:space="0" w:color="auto"/>
              <w:bottom w:val="dashSmallGap" w:sz="6" w:space="0" w:color="auto"/>
            </w:tcBorders>
            <w:vAlign w:val="center"/>
            <w:tcPrChange w:id="1796" w:author="田中　智" w:date="2025-08-04T18:58:00Z">
              <w:tcPr>
                <w:tcW w:w="924" w:type="dxa"/>
                <w:tcBorders>
                  <w:top w:val="dotted" w:sz="4" w:space="0" w:color="auto"/>
                  <w:bottom w:val="dotted" w:sz="4" w:space="0" w:color="auto"/>
                </w:tcBorders>
                <w:vAlign w:val="center"/>
              </w:tcPr>
            </w:tcPrChange>
          </w:tcPr>
          <w:p w14:paraId="257AC261" w14:textId="0B37F20E" w:rsidR="008C0244" w:rsidRPr="008C0244" w:rsidRDefault="008C0244" w:rsidP="008C0244">
            <w:pPr>
              <w:kinsoku w:val="0"/>
              <w:overflowPunct w:val="0"/>
              <w:rPr>
                <w:rFonts w:asciiTheme="majorEastAsia" w:eastAsiaTheme="majorEastAsia" w:hAnsiTheme="majorEastAsia"/>
                <w:bCs/>
                <w:sz w:val="24"/>
                <w:rPrChange w:id="1797" w:author="田中　智" w:date="2025-08-04T15:31:00Z">
                  <w:rPr>
                    <w:rFonts w:ascii="ＭＳ Ｐ明朝" w:eastAsia="ＭＳ Ｐ明朝" w:hAnsi="ＭＳ Ｐ明朝"/>
                    <w:sz w:val="24"/>
                  </w:rPr>
                </w:rPrChange>
              </w:rPr>
            </w:pPr>
            <w:ins w:id="1798" w:author="田中　智" w:date="2025-08-04T15:30:00Z">
              <w:r w:rsidRPr="008C0244">
                <w:rPr>
                  <w:rFonts w:asciiTheme="majorEastAsia" w:eastAsiaTheme="majorEastAsia" w:hAnsiTheme="majorEastAsia" w:hint="eastAsia"/>
                  <w:bCs/>
                  <w:color w:val="FF0000"/>
                  <w:sz w:val="24"/>
                  <w:rPrChange w:id="1799" w:author="田中　智" w:date="2025-08-04T15:31:00Z">
                    <w:rPr>
                      <w:rFonts w:ascii="ＭＳ ゴシック" w:hAnsi="ＭＳ ゴシック" w:hint="eastAsia"/>
                      <w:b/>
                      <w:bCs/>
                      <w:color w:val="FF0000"/>
                      <w:sz w:val="22"/>
                      <w:szCs w:val="22"/>
                    </w:rPr>
                  </w:rPrChange>
                </w:rPr>
                <w:t>２基</w:t>
              </w:r>
            </w:ins>
          </w:p>
        </w:tc>
        <w:tc>
          <w:tcPr>
            <w:tcW w:w="3584" w:type="dxa"/>
            <w:tcBorders>
              <w:top w:val="dashSmallGap" w:sz="6" w:space="0" w:color="auto"/>
              <w:bottom w:val="dashSmallGap" w:sz="6" w:space="0" w:color="auto"/>
            </w:tcBorders>
            <w:vAlign w:val="center"/>
            <w:tcPrChange w:id="1800" w:author="田中　智" w:date="2025-08-04T18:58:00Z">
              <w:tcPr>
                <w:tcW w:w="3584" w:type="dxa"/>
                <w:tcBorders>
                  <w:top w:val="dotted" w:sz="4" w:space="0" w:color="auto"/>
                  <w:bottom w:val="dotted" w:sz="4" w:space="0" w:color="auto"/>
                </w:tcBorders>
                <w:vAlign w:val="center"/>
              </w:tcPr>
            </w:tcPrChange>
          </w:tcPr>
          <w:p w14:paraId="717FC459" w14:textId="7C4DB390" w:rsidR="008C0244" w:rsidRPr="008C0244" w:rsidRDefault="008C0244" w:rsidP="008C0244">
            <w:pPr>
              <w:kinsoku w:val="0"/>
              <w:overflowPunct w:val="0"/>
              <w:rPr>
                <w:rFonts w:asciiTheme="majorEastAsia" w:eastAsiaTheme="majorEastAsia" w:hAnsiTheme="majorEastAsia"/>
                <w:bCs/>
                <w:sz w:val="24"/>
                <w:rPrChange w:id="1801" w:author="田中　智" w:date="2025-08-04T15:31:00Z">
                  <w:rPr>
                    <w:rFonts w:ascii="ＭＳ Ｐ明朝" w:eastAsia="ＭＳ Ｐ明朝" w:hAnsi="ＭＳ Ｐ明朝"/>
                    <w:sz w:val="24"/>
                  </w:rPr>
                </w:rPrChange>
              </w:rPr>
            </w:pPr>
            <w:ins w:id="1802" w:author="田中　智" w:date="2025-08-04T15:30:00Z">
              <w:r w:rsidRPr="008C0244">
                <w:rPr>
                  <w:rFonts w:asciiTheme="majorEastAsia" w:eastAsiaTheme="majorEastAsia" w:hAnsiTheme="majorEastAsia"/>
                  <w:bCs/>
                  <w:color w:val="FF0000"/>
                  <w:sz w:val="24"/>
                  <w:rPrChange w:id="1803" w:author="田中　智" w:date="2025-08-04T15:31:00Z">
                    <w:rPr>
                      <w:rFonts w:asciiTheme="majorEastAsia" w:eastAsiaTheme="majorEastAsia" w:hAnsiTheme="majorEastAsia"/>
                      <w:b/>
                      <w:bCs/>
                      <w:color w:val="FF0000"/>
                      <w:sz w:val="24"/>
                    </w:rPr>
                  </w:rPrChange>
                </w:rPr>
                <w:t>70</w:t>
              </w:r>
              <w:r w:rsidRPr="008C0244">
                <w:rPr>
                  <w:rFonts w:asciiTheme="majorEastAsia" w:eastAsiaTheme="majorEastAsia" w:hAnsiTheme="majorEastAsia"/>
                  <w:bCs/>
                  <w:color w:val="FF0000"/>
                  <w:sz w:val="24"/>
                  <w:rPrChange w:id="1804" w:author="田中　智" w:date="2025-08-04T15:31:00Z">
                    <w:rPr>
                      <w:rFonts w:asciiTheme="minorHAnsi" w:eastAsiaTheme="minorEastAsia" w:hAnsiTheme="minorHAnsi"/>
                      <w:b/>
                      <w:bCs/>
                      <w:color w:val="FF0000"/>
                      <w:sz w:val="24"/>
                    </w:rPr>
                  </w:rPrChange>
                </w:rPr>
                <w:t>kw</w:t>
              </w:r>
            </w:ins>
          </w:p>
        </w:tc>
      </w:tr>
      <w:tr w:rsidR="008C0244" w:rsidRPr="00A020D7" w14:paraId="6AEBCE00" w14:textId="77777777" w:rsidTr="001D5798">
        <w:trPr>
          <w:trHeight w:hRule="exact" w:val="510"/>
          <w:trPrChange w:id="1805" w:author="田中　智" w:date="2025-08-04T18:58:00Z">
            <w:trPr>
              <w:trHeight w:hRule="exact" w:val="510"/>
            </w:trPr>
          </w:trPrChange>
        </w:trPr>
        <w:tc>
          <w:tcPr>
            <w:tcW w:w="1917" w:type="dxa"/>
            <w:tcBorders>
              <w:top w:val="dashSmallGap" w:sz="6" w:space="0" w:color="auto"/>
              <w:bottom w:val="dashSmallGap" w:sz="6" w:space="0" w:color="auto"/>
            </w:tcBorders>
            <w:vAlign w:val="center"/>
            <w:tcPrChange w:id="1806" w:author="田中　智" w:date="2025-08-04T18:58:00Z">
              <w:tcPr>
                <w:tcW w:w="1917" w:type="dxa"/>
                <w:tcBorders>
                  <w:top w:val="dotted" w:sz="4" w:space="0" w:color="auto"/>
                  <w:bottom w:val="dotted" w:sz="4" w:space="0" w:color="auto"/>
                </w:tcBorders>
                <w:vAlign w:val="center"/>
              </w:tcPr>
            </w:tcPrChange>
          </w:tcPr>
          <w:p w14:paraId="74BDC33A" w14:textId="77777777" w:rsidR="008C0244" w:rsidRPr="00A020D7" w:rsidRDefault="008C0244" w:rsidP="008C0244">
            <w:pPr>
              <w:kinsoku w:val="0"/>
              <w:overflowPunct w:val="0"/>
              <w:rPr>
                <w:rFonts w:ascii="ＭＳ Ｐ明朝" w:eastAsia="ＭＳ Ｐ明朝" w:hAnsi="ＭＳ Ｐ明朝"/>
                <w:sz w:val="24"/>
              </w:rPr>
            </w:pPr>
          </w:p>
        </w:tc>
        <w:tc>
          <w:tcPr>
            <w:tcW w:w="3237" w:type="dxa"/>
            <w:tcBorders>
              <w:top w:val="dashSmallGap" w:sz="6" w:space="0" w:color="auto"/>
              <w:bottom w:val="dashSmallGap" w:sz="6" w:space="0" w:color="auto"/>
            </w:tcBorders>
            <w:vAlign w:val="center"/>
            <w:tcPrChange w:id="1807" w:author="田中　智" w:date="2025-08-04T18:58:00Z">
              <w:tcPr>
                <w:tcW w:w="3237" w:type="dxa"/>
                <w:tcBorders>
                  <w:top w:val="dotted" w:sz="4" w:space="0" w:color="auto"/>
                  <w:bottom w:val="dotted" w:sz="4" w:space="0" w:color="auto"/>
                </w:tcBorders>
                <w:vAlign w:val="center"/>
              </w:tcPr>
            </w:tcPrChange>
          </w:tcPr>
          <w:p w14:paraId="2EF7844E" w14:textId="77777777" w:rsidR="008C0244" w:rsidRPr="00A020D7" w:rsidRDefault="008C0244" w:rsidP="008C0244">
            <w:pPr>
              <w:kinsoku w:val="0"/>
              <w:overflowPunct w:val="0"/>
              <w:rPr>
                <w:rFonts w:ascii="ＭＳ Ｐ明朝" w:eastAsia="ＭＳ Ｐ明朝" w:hAnsi="ＭＳ Ｐ明朝"/>
                <w:sz w:val="24"/>
              </w:rPr>
            </w:pPr>
          </w:p>
        </w:tc>
        <w:tc>
          <w:tcPr>
            <w:tcW w:w="924" w:type="dxa"/>
            <w:tcBorders>
              <w:top w:val="dashSmallGap" w:sz="6" w:space="0" w:color="auto"/>
              <w:bottom w:val="dashSmallGap" w:sz="6" w:space="0" w:color="auto"/>
            </w:tcBorders>
            <w:vAlign w:val="center"/>
            <w:tcPrChange w:id="1808" w:author="田中　智" w:date="2025-08-04T18:58:00Z">
              <w:tcPr>
                <w:tcW w:w="924" w:type="dxa"/>
                <w:tcBorders>
                  <w:top w:val="dotted" w:sz="4" w:space="0" w:color="auto"/>
                  <w:bottom w:val="dotted" w:sz="4" w:space="0" w:color="auto"/>
                </w:tcBorders>
                <w:vAlign w:val="center"/>
              </w:tcPr>
            </w:tcPrChange>
          </w:tcPr>
          <w:p w14:paraId="689B5E1A" w14:textId="77777777" w:rsidR="008C0244" w:rsidRPr="00A020D7" w:rsidRDefault="008C0244" w:rsidP="008C0244">
            <w:pPr>
              <w:kinsoku w:val="0"/>
              <w:overflowPunct w:val="0"/>
              <w:rPr>
                <w:rFonts w:ascii="ＭＳ Ｐ明朝" w:eastAsia="ＭＳ Ｐ明朝" w:hAnsi="ＭＳ Ｐ明朝"/>
                <w:sz w:val="24"/>
              </w:rPr>
            </w:pPr>
          </w:p>
        </w:tc>
        <w:tc>
          <w:tcPr>
            <w:tcW w:w="3584" w:type="dxa"/>
            <w:tcBorders>
              <w:top w:val="dashSmallGap" w:sz="6" w:space="0" w:color="auto"/>
              <w:bottom w:val="dashSmallGap" w:sz="6" w:space="0" w:color="auto"/>
            </w:tcBorders>
            <w:vAlign w:val="center"/>
            <w:tcPrChange w:id="1809" w:author="田中　智" w:date="2025-08-04T18:58:00Z">
              <w:tcPr>
                <w:tcW w:w="3584" w:type="dxa"/>
                <w:tcBorders>
                  <w:top w:val="dotted" w:sz="4" w:space="0" w:color="auto"/>
                  <w:bottom w:val="dotted" w:sz="4" w:space="0" w:color="auto"/>
                </w:tcBorders>
                <w:vAlign w:val="center"/>
              </w:tcPr>
            </w:tcPrChange>
          </w:tcPr>
          <w:p w14:paraId="2B760D5F" w14:textId="77777777" w:rsidR="008C0244" w:rsidRPr="00A020D7" w:rsidRDefault="008C0244" w:rsidP="008C0244">
            <w:pPr>
              <w:kinsoku w:val="0"/>
              <w:overflowPunct w:val="0"/>
              <w:rPr>
                <w:rFonts w:ascii="ＭＳ Ｐ明朝" w:eastAsia="ＭＳ Ｐ明朝" w:hAnsi="ＭＳ Ｐ明朝"/>
                <w:sz w:val="24"/>
              </w:rPr>
            </w:pPr>
          </w:p>
        </w:tc>
      </w:tr>
      <w:tr w:rsidR="008C0244" w:rsidRPr="00A020D7" w14:paraId="2632B8E7" w14:textId="77777777" w:rsidTr="001D5798">
        <w:trPr>
          <w:trHeight w:hRule="exact" w:val="510"/>
          <w:trPrChange w:id="1810" w:author="田中　智" w:date="2025-08-04T18:58:00Z">
            <w:trPr>
              <w:trHeight w:hRule="exact" w:val="510"/>
            </w:trPr>
          </w:trPrChange>
        </w:trPr>
        <w:tc>
          <w:tcPr>
            <w:tcW w:w="1917" w:type="dxa"/>
            <w:tcBorders>
              <w:top w:val="dashSmallGap" w:sz="6" w:space="0" w:color="auto"/>
              <w:bottom w:val="single" w:sz="4" w:space="0" w:color="auto"/>
            </w:tcBorders>
            <w:vAlign w:val="center"/>
            <w:tcPrChange w:id="1811" w:author="田中　智" w:date="2025-08-04T18:58:00Z">
              <w:tcPr>
                <w:tcW w:w="1917" w:type="dxa"/>
                <w:tcBorders>
                  <w:top w:val="dotted" w:sz="4" w:space="0" w:color="auto"/>
                  <w:bottom w:val="dashSmallGap" w:sz="6" w:space="0" w:color="auto"/>
                </w:tcBorders>
                <w:vAlign w:val="center"/>
              </w:tcPr>
            </w:tcPrChange>
          </w:tcPr>
          <w:p w14:paraId="734AC3B1" w14:textId="77777777" w:rsidR="008C0244" w:rsidRPr="00A020D7" w:rsidRDefault="008C0244" w:rsidP="008C0244">
            <w:pPr>
              <w:kinsoku w:val="0"/>
              <w:overflowPunct w:val="0"/>
              <w:rPr>
                <w:rFonts w:ascii="ＭＳ Ｐ明朝" w:eastAsia="ＭＳ Ｐ明朝" w:hAnsi="ＭＳ Ｐ明朝"/>
                <w:sz w:val="24"/>
              </w:rPr>
            </w:pPr>
          </w:p>
        </w:tc>
        <w:tc>
          <w:tcPr>
            <w:tcW w:w="3237" w:type="dxa"/>
            <w:tcBorders>
              <w:top w:val="dashSmallGap" w:sz="6" w:space="0" w:color="auto"/>
              <w:bottom w:val="single" w:sz="4" w:space="0" w:color="auto"/>
            </w:tcBorders>
            <w:vAlign w:val="center"/>
            <w:tcPrChange w:id="1812" w:author="田中　智" w:date="2025-08-04T18:58:00Z">
              <w:tcPr>
                <w:tcW w:w="3237" w:type="dxa"/>
                <w:tcBorders>
                  <w:top w:val="dotted" w:sz="4" w:space="0" w:color="auto"/>
                  <w:bottom w:val="dashSmallGap" w:sz="6" w:space="0" w:color="auto"/>
                </w:tcBorders>
                <w:vAlign w:val="center"/>
              </w:tcPr>
            </w:tcPrChange>
          </w:tcPr>
          <w:p w14:paraId="16425A82" w14:textId="77777777" w:rsidR="008C0244" w:rsidRPr="00A020D7" w:rsidRDefault="008C0244" w:rsidP="008C0244">
            <w:pPr>
              <w:kinsoku w:val="0"/>
              <w:overflowPunct w:val="0"/>
              <w:rPr>
                <w:rFonts w:ascii="ＭＳ Ｐ明朝" w:eastAsia="ＭＳ Ｐ明朝" w:hAnsi="ＭＳ Ｐ明朝"/>
                <w:sz w:val="24"/>
              </w:rPr>
            </w:pPr>
          </w:p>
        </w:tc>
        <w:tc>
          <w:tcPr>
            <w:tcW w:w="924" w:type="dxa"/>
            <w:tcBorders>
              <w:top w:val="dashSmallGap" w:sz="6" w:space="0" w:color="auto"/>
              <w:bottom w:val="single" w:sz="4" w:space="0" w:color="auto"/>
            </w:tcBorders>
            <w:vAlign w:val="center"/>
            <w:tcPrChange w:id="1813" w:author="田中　智" w:date="2025-08-04T18:58:00Z">
              <w:tcPr>
                <w:tcW w:w="924" w:type="dxa"/>
                <w:tcBorders>
                  <w:top w:val="dotted" w:sz="4" w:space="0" w:color="auto"/>
                  <w:bottom w:val="dashSmallGap" w:sz="6" w:space="0" w:color="auto"/>
                </w:tcBorders>
                <w:vAlign w:val="center"/>
              </w:tcPr>
            </w:tcPrChange>
          </w:tcPr>
          <w:p w14:paraId="0A96F4C9" w14:textId="77777777" w:rsidR="008C0244" w:rsidRPr="00A020D7" w:rsidRDefault="008C0244" w:rsidP="008C0244">
            <w:pPr>
              <w:kinsoku w:val="0"/>
              <w:overflowPunct w:val="0"/>
              <w:rPr>
                <w:rFonts w:ascii="ＭＳ Ｐ明朝" w:eastAsia="ＭＳ Ｐ明朝" w:hAnsi="ＭＳ Ｐ明朝"/>
                <w:sz w:val="24"/>
              </w:rPr>
            </w:pPr>
          </w:p>
        </w:tc>
        <w:tc>
          <w:tcPr>
            <w:tcW w:w="3584" w:type="dxa"/>
            <w:tcBorders>
              <w:top w:val="dashSmallGap" w:sz="6" w:space="0" w:color="auto"/>
              <w:bottom w:val="dashSmallGap" w:sz="6" w:space="0" w:color="auto"/>
            </w:tcBorders>
            <w:vAlign w:val="center"/>
            <w:tcPrChange w:id="1814" w:author="田中　智" w:date="2025-08-04T18:58:00Z">
              <w:tcPr>
                <w:tcW w:w="3584" w:type="dxa"/>
                <w:tcBorders>
                  <w:top w:val="dotted" w:sz="4" w:space="0" w:color="auto"/>
                  <w:bottom w:val="dashSmallGap" w:sz="6" w:space="0" w:color="auto"/>
                </w:tcBorders>
                <w:vAlign w:val="center"/>
              </w:tcPr>
            </w:tcPrChange>
          </w:tcPr>
          <w:p w14:paraId="5C398867" w14:textId="77777777" w:rsidR="008C0244" w:rsidRPr="00A020D7" w:rsidRDefault="008C0244" w:rsidP="008C0244">
            <w:pPr>
              <w:kinsoku w:val="0"/>
              <w:overflowPunct w:val="0"/>
              <w:rPr>
                <w:rFonts w:ascii="ＭＳ Ｐ明朝" w:eastAsia="ＭＳ Ｐ明朝" w:hAnsi="ＭＳ Ｐ明朝"/>
                <w:sz w:val="24"/>
              </w:rPr>
            </w:pPr>
          </w:p>
        </w:tc>
      </w:tr>
      <w:tr w:rsidR="008C0244" w:rsidRPr="00A020D7" w14:paraId="3ACBA48B" w14:textId="77777777" w:rsidTr="001D5798">
        <w:trPr>
          <w:trHeight w:hRule="exact" w:val="510"/>
        </w:trPr>
        <w:tc>
          <w:tcPr>
            <w:tcW w:w="9662" w:type="dxa"/>
            <w:gridSpan w:val="4"/>
            <w:tcBorders>
              <w:top w:val="single" w:sz="4" w:space="0" w:color="auto"/>
              <w:bottom w:val="single" w:sz="8" w:space="0" w:color="auto"/>
            </w:tcBorders>
            <w:vAlign w:val="center"/>
          </w:tcPr>
          <w:p w14:paraId="02EC3576" w14:textId="37A561DB" w:rsidR="008C0244" w:rsidRPr="00A020D7" w:rsidRDefault="008C0244" w:rsidP="008C0244">
            <w:pPr>
              <w:pStyle w:val="ab"/>
              <w:numPr>
                <w:ilvl w:val="0"/>
                <w:numId w:val="8"/>
              </w:numPr>
              <w:kinsoku w:val="0"/>
              <w:overflowPunct w:val="0"/>
              <w:ind w:leftChars="0" w:left="581" w:hanging="448"/>
              <w:rPr>
                <w:rFonts w:ascii="ＭＳ Ｐ明朝" w:eastAsia="ＭＳ Ｐ明朝" w:hAnsi="ＭＳ Ｐ明朝"/>
                <w:sz w:val="22"/>
                <w:szCs w:val="22"/>
              </w:rPr>
            </w:pPr>
            <w:r w:rsidRPr="00A020D7">
              <w:rPr>
                <w:rFonts w:ascii="ＭＳ Ｐ明朝" w:eastAsia="ＭＳ Ｐ明朝" w:hAnsi="ＭＳ Ｐ明朝" w:hint="eastAsia"/>
                <w:sz w:val="22"/>
                <w:szCs w:val="22"/>
              </w:rPr>
              <w:t>騒音規制法施行令別表第１に掲げる番号および規模を記載してください。</w:t>
            </w:r>
          </w:p>
        </w:tc>
      </w:tr>
      <w:tr w:rsidR="008C0244" w:rsidRPr="00A020D7" w14:paraId="525E7A38" w14:textId="77777777" w:rsidTr="007A1BA6">
        <w:trPr>
          <w:trHeight w:hRule="exact" w:val="574"/>
        </w:trPr>
        <w:tc>
          <w:tcPr>
            <w:tcW w:w="9662" w:type="dxa"/>
            <w:gridSpan w:val="4"/>
            <w:tcBorders>
              <w:top w:val="single" w:sz="8" w:space="0" w:color="auto"/>
            </w:tcBorders>
            <w:vAlign w:val="center"/>
          </w:tcPr>
          <w:p w14:paraId="31743693" w14:textId="31D16523" w:rsidR="008C0244" w:rsidRPr="00A020D7" w:rsidRDefault="008C0244" w:rsidP="008C0244">
            <w:pPr>
              <w:kinsoku w:val="0"/>
              <w:overflowPunct w:val="0"/>
              <w:rPr>
                <w:rFonts w:ascii="ＭＳ Ｐ明朝" w:eastAsia="ＭＳ Ｐ明朝" w:hAnsi="ＭＳ Ｐ明朝"/>
                <w:sz w:val="24"/>
              </w:rPr>
            </w:pPr>
            <w:r w:rsidRPr="00A020D7">
              <w:rPr>
                <w:rFonts w:ascii="ＭＳ Ｐ明朝" w:eastAsia="ＭＳ Ｐ明朝" w:hAnsi="ＭＳ Ｐ明朝" w:hint="eastAsia"/>
                <w:sz w:val="24"/>
              </w:rPr>
              <w:t>○ 振動特定施設</w:t>
            </w:r>
            <w:r w:rsidRPr="00A020D7">
              <w:rPr>
                <w:rFonts w:ascii="ＭＳ Ｐ明朝" w:eastAsia="ＭＳ Ｐ明朝" w:hAnsi="ＭＳ Ｐ明朝" w:hint="eastAsia"/>
                <w:color w:val="000000" w:themeColor="text1"/>
                <w:sz w:val="24"/>
              </w:rPr>
              <w:t>の有無</w:t>
            </w:r>
            <w:r w:rsidRPr="00A020D7">
              <w:rPr>
                <w:rFonts w:ascii="ＭＳ Ｐ明朝" w:eastAsia="ＭＳ Ｐ明朝" w:hAnsi="ＭＳ Ｐ明朝" w:hint="eastAsia"/>
                <w:b/>
                <w:color w:val="000000" w:themeColor="text1"/>
                <w:sz w:val="24"/>
              </w:rPr>
              <w:t>：</w:t>
            </w:r>
            <w:r w:rsidRPr="00A020D7">
              <w:rPr>
                <w:rFonts w:ascii="ＭＳ Ｐ明朝" w:eastAsia="ＭＳ Ｐ明朝" w:hAnsi="ＭＳ Ｐ明朝" w:hint="eastAsia"/>
                <w:color w:val="000000" w:themeColor="text1"/>
                <w:sz w:val="24"/>
              </w:rPr>
              <w:t xml:space="preserve">　</w:t>
            </w:r>
            <w:ins w:id="1815" w:author="田中　智" w:date="2025-08-04T15:29:00Z">
              <w:r w:rsidRPr="007D3DBF">
                <w:rPr>
                  <w:rFonts w:asciiTheme="majorEastAsia" w:eastAsiaTheme="majorEastAsia" w:hAnsiTheme="majorEastAsia" w:hint="eastAsia"/>
                  <w:b/>
                  <w:bCs/>
                  <w:color w:val="FF0000"/>
                  <w:kern w:val="0"/>
                  <w:sz w:val="24"/>
                  <w:szCs w:val="20"/>
                  <w:bdr w:val="single" w:sz="4" w:space="0" w:color="auto"/>
                </w:rPr>
                <w:t>有</w:t>
              </w:r>
            </w:ins>
            <w:del w:id="1816" w:author="田中　智" w:date="2025-08-04T15:29:00Z">
              <w:r w:rsidRPr="00A020D7" w:rsidDel="008C0244">
                <w:rPr>
                  <w:rFonts w:ascii="ＭＳ Ｐ明朝" w:eastAsia="ＭＳ Ｐ明朝" w:hAnsi="ＭＳ Ｐ明朝" w:hint="eastAsia"/>
                  <w:b/>
                  <w:color w:val="000000" w:themeColor="text1"/>
                  <w:sz w:val="24"/>
                </w:rPr>
                <w:delText>有</w:delText>
              </w:r>
            </w:del>
            <w:r w:rsidRPr="00A020D7">
              <w:rPr>
                <w:rFonts w:ascii="ＭＳ Ｐ明朝" w:eastAsia="ＭＳ Ｐ明朝" w:hAnsi="ＭＳ Ｐ明朝" w:hint="eastAsia"/>
                <w:b/>
                <w:color w:val="000000" w:themeColor="text1"/>
                <w:sz w:val="24"/>
              </w:rPr>
              <w:t xml:space="preserve"> ・ 無 </w:t>
            </w:r>
            <w:r w:rsidRPr="00A020D7">
              <w:rPr>
                <w:rFonts w:ascii="ＭＳ Ｐ明朝" w:eastAsia="ＭＳ Ｐ明朝" w:hAnsi="ＭＳ Ｐ明朝" w:hint="eastAsia"/>
                <w:color w:val="000000" w:themeColor="text1"/>
                <w:sz w:val="24"/>
              </w:rPr>
              <w:t>（振動規制区域</w:t>
            </w:r>
            <w:ins w:id="1817" w:author="田中　智" w:date="2025-08-04T11:31:00Z">
              <w:r>
                <w:rPr>
                  <w:rFonts w:ascii="ＭＳ Ｐ明朝" w:eastAsia="ＭＳ Ｐ明朝" w:hAnsi="ＭＳ Ｐ明朝" w:hint="eastAsia"/>
                  <w:color w:val="000000" w:themeColor="text1"/>
                  <w:sz w:val="24"/>
                </w:rPr>
                <w:t xml:space="preserve"> </w:t>
              </w:r>
            </w:ins>
            <w:r w:rsidRPr="00A020D7">
              <w:rPr>
                <w:rFonts w:ascii="ＭＳ Ｐ明朝" w:eastAsia="ＭＳ Ｐ明朝" w:hAnsi="ＭＳ Ｐ明朝" w:hint="eastAsia"/>
                <w:color w:val="000000" w:themeColor="text1"/>
                <w:sz w:val="24"/>
              </w:rPr>
              <w:t>：</w:t>
            </w:r>
            <w:ins w:id="1818" w:author="田中　智" w:date="2025-08-04T11:31:00Z">
              <w:r>
                <w:rPr>
                  <w:rFonts w:ascii="ＭＳ Ｐ明朝" w:eastAsia="ＭＳ Ｐ明朝" w:hAnsi="ＭＳ Ｐ明朝" w:hint="eastAsia"/>
                  <w:color w:val="000000" w:themeColor="text1"/>
                  <w:sz w:val="24"/>
                </w:rPr>
                <w:t xml:space="preserve"> </w:t>
              </w:r>
            </w:ins>
            <w:r w:rsidRPr="00A020D7">
              <w:rPr>
                <w:rFonts w:ascii="ＭＳ Ｐ明朝" w:eastAsia="ＭＳ Ｐ明朝" w:hAnsi="ＭＳ Ｐ明朝" w:hint="eastAsia"/>
                <w:color w:val="000000" w:themeColor="text1"/>
                <w:kern w:val="0"/>
                <w:sz w:val="24"/>
              </w:rPr>
              <w:t>第1種、第2種-Ⅰ、</w:t>
            </w:r>
            <w:r w:rsidRPr="008C0244">
              <w:rPr>
                <w:rFonts w:asciiTheme="majorEastAsia" w:eastAsiaTheme="majorEastAsia" w:hAnsiTheme="majorEastAsia" w:hint="eastAsia"/>
                <w:color w:val="FF0000"/>
                <w:kern w:val="0"/>
                <w:sz w:val="24"/>
                <w:bdr w:val="single" w:sz="4" w:space="0" w:color="auto"/>
                <w:rPrChange w:id="1819" w:author="田中　智" w:date="2025-08-04T15:29:00Z">
                  <w:rPr>
                    <w:rFonts w:ascii="ＭＳ Ｐ明朝" w:eastAsia="ＭＳ Ｐ明朝" w:hAnsi="ＭＳ Ｐ明朝" w:hint="eastAsia"/>
                    <w:color w:val="000000" w:themeColor="text1"/>
                    <w:kern w:val="0"/>
                    <w:sz w:val="24"/>
                  </w:rPr>
                </w:rPrChange>
              </w:rPr>
              <w:t>第</w:t>
            </w:r>
            <w:r w:rsidRPr="008C0244">
              <w:rPr>
                <w:rFonts w:asciiTheme="majorEastAsia" w:eastAsiaTheme="majorEastAsia" w:hAnsiTheme="majorEastAsia"/>
                <w:color w:val="FF0000"/>
                <w:kern w:val="0"/>
                <w:sz w:val="24"/>
                <w:bdr w:val="single" w:sz="4" w:space="0" w:color="auto"/>
                <w:rPrChange w:id="1820" w:author="田中　智" w:date="2025-08-04T15:29:00Z">
                  <w:rPr>
                    <w:rFonts w:ascii="ＭＳ Ｐ明朝" w:eastAsia="ＭＳ Ｐ明朝" w:hAnsi="ＭＳ Ｐ明朝"/>
                    <w:color w:val="000000" w:themeColor="text1"/>
                    <w:kern w:val="0"/>
                    <w:sz w:val="24"/>
                  </w:rPr>
                </w:rPrChange>
              </w:rPr>
              <w:t>2種-Ⅱ</w:t>
            </w:r>
            <w:r w:rsidRPr="00A020D7">
              <w:rPr>
                <w:rFonts w:ascii="ＭＳ Ｐ明朝" w:eastAsia="ＭＳ Ｐ明朝" w:hAnsi="ＭＳ Ｐ明朝" w:hint="eastAsia"/>
                <w:color w:val="000000" w:themeColor="text1"/>
                <w:kern w:val="0"/>
                <w:sz w:val="24"/>
              </w:rPr>
              <w:t>）</w:t>
            </w:r>
          </w:p>
        </w:tc>
      </w:tr>
      <w:tr w:rsidR="008C0244" w:rsidRPr="00A020D7" w14:paraId="4B378B07" w14:textId="77777777" w:rsidTr="001D5798">
        <w:trPr>
          <w:trHeight w:hRule="exact" w:val="624"/>
          <w:trPrChange w:id="1821" w:author="田中　智" w:date="2025-08-04T18:59:00Z">
            <w:trPr>
              <w:trHeight w:hRule="exact" w:val="624"/>
            </w:trPr>
          </w:trPrChange>
        </w:trPr>
        <w:tc>
          <w:tcPr>
            <w:tcW w:w="1917" w:type="dxa"/>
            <w:tcBorders>
              <w:bottom w:val="single" w:sz="4" w:space="0" w:color="auto"/>
            </w:tcBorders>
            <w:vAlign w:val="center"/>
            <w:tcPrChange w:id="1822" w:author="田中　智" w:date="2025-08-04T18:59:00Z">
              <w:tcPr>
                <w:tcW w:w="1917" w:type="dxa"/>
                <w:vAlign w:val="center"/>
              </w:tcPr>
            </w:tcPrChange>
          </w:tcPr>
          <w:p w14:paraId="0D83A7DD" w14:textId="77777777" w:rsidR="008C0244" w:rsidRPr="00A020D7" w:rsidRDefault="008C0244" w:rsidP="008C0244">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特定施設番号</w:t>
            </w:r>
            <w:r w:rsidRPr="00A020D7">
              <w:rPr>
                <w:rFonts w:ascii="ＭＳ Ｐ明朝" w:eastAsia="ＭＳ Ｐ明朝" w:hAnsi="ＭＳ Ｐ明朝" w:hint="eastAsia"/>
                <w:b/>
                <w:sz w:val="24"/>
              </w:rPr>
              <w:t>※</w:t>
            </w:r>
          </w:p>
        </w:tc>
        <w:tc>
          <w:tcPr>
            <w:tcW w:w="3237" w:type="dxa"/>
            <w:tcBorders>
              <w:bottom w:val="single" w:sz="4" w:space="0" w:color="auto"/>
            </w:tcBorders>
            <w:vAlign w:val="center"/>
            <w:tcPrChange w:id="1823" w:author="田中　智" w:date="2025-08-04T18:59:00Z">
              <w:tcPr>
                <w:tcW w:w="3237" w:type="dxa"/>
                <w:vAlign w:val="center"/>
              </w:tcPr>
            </w:tcPrChange>
          </w:tcPr>
          <w:p w14:paraId="0ECB83E2" w14:textId="77777777" w:rsidR="008C0244" w:rsidRPr="00A020D7" w:rsidRDefault="008C0244" w:rsidP="008C0244">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種　類</w:t>
            </w:r>
          </w:p>
        </w:tc>
        <w:tc>
          <w:tcPr>
            <w:tcW w:w="924" w:type="dxa"/>
            <w:tcBorders>
              <w:bottom w:val="single" w:sz="4" w:space="0" w:color="auto"/>
            </w:tcBorders>
            <w:vAlign w:val="center"/>
            <w:tcPrChange w:id="1824" w:author="田中　智" w:date="2025-08-04T18:59:00Z">
              <w:tcPr>
                <w:tcW w:w="924" w:type="dxa"/>
                <w:vAlign w:val="center"/>
              </w:tcPr>
            </w:tcPrChange>
          </w:tcPr>
          <w:p w14:paraId="308F2A3A" w14:textId="77777777" w:rsidR="008C0244" w:rsidRPr="00A020D7" w:rsidRDefault="008C0244" w:rsidP="008C0244">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設置</w:t>
            </w:r>
          </w:p>
          <w:p w14:paraId="7F53C497" w14:textId="77777777" w:rsidR="008C0244" w:rsidRPr="00A020D7" w:rsidRDefault="008C0244" w:rsidP="008C0244">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基数</w:t>
            </w:r>
          </w:p>
        </w:tc>
        <w:tc>
          <w:tcPr>
            <w:tcW w:w="3584" w:type="dxa"/>
            <w:tcBorders>
              <w:bottom w:val="single" w:sz="4" w:space="0" w:color="auto"/>
            </w:tcBorders>
            <w:vAlign w:val="center"/>
            <w:tcPrChange w:id="1825" w:author="田中　智" w:date="2025-08-04T18:59:00Z">
              <w:tcPr>
                <w:tcW w:w="3584" w:type="dxa"/>
                <w:vAlign w:val="center"/>
              </w:tcPr>
            </w:tcPrChange>
          </w:tcPr>
          <w:p w14:paraId="4BA9C6AC" w14:textId="77777777" w:rsidR="008C0244" w:rsidRPr="00A020D7" w:rsidRDefault="008C0244" w:rsidP="008C0244">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規模※</w:t>
            </w:r>
          </w:p>
        </w:tc>
      </w:tr>
      <w:tr w:rsidR="008C0244" w:rsidRPr="00A020D7" w14:paraId="2A262BF6" w14:textId="77777777" w:rsidTr="001D5798">
        <w:trPr>
          <w:trHeight w:hRule="exact" w:val="510"/>
          <w:trPrChange w:id="1826" w:author="田中　智" w:date="2025-08-04T18:59:00Z">
            <w:trPr>
              <w:trHeight w:hRule="exact" w:val="510"/>
            </w:trPr>
          </w:trPrChange>
        </w:trPr>
        <w:tc>
          <w:tcPr>
            <w:tcW w:w="1917" w:type="dxa"/>
            <w:tcBorders>
              <w:top w:val="single" w:sz="4" w:space="0" w:color="auto"/>
              <w:bottom w:val="dashSmallGap" w:sz="6" w:space="0" w:color="auto"/>
            </w:tcBorders>
            <w:vAlign w:val="center"/>
            <w:tcPrChange w:id="1827" w:author="田中　智" w:date="2025-08-04T18:59:00Z">
              <w:tcPr>
                <w:tcW w:w="1917" w:type="dxa"/>
                <w:tcBorders>
                  <w:bottom w:val="dotted" w:sz="4" w:space="0" w:color="auto"/>
                </w:tcBorders>
                <w:vAlign w:val="center"/>
              </w:tcPr>
            </w:tcPrChange>
          </w:tcPr>
          <w:p w14:paraId="2CDD5D84" w14:textId="692ED107" w:rsidR="008C0244" w:rsidRPr="008C0244" w:rsidRDefault="008C0244">
            <w:pPr>
              <w:kinsoku w:val="0"/>
              <w:overflowPunct w:val="0"/>
              <w:jc w:val="center"/>
              <w:rPr>
                <w:rFonts w:asciiTheme="majorEastAsia" w:eastAsiaTheme="majorEastAsia" w:hAnsiTheme="majorEastAsia"/>
                <w:bCs/>
                <w:sz w:val="24"/>
                <w:rPrChange w:id="1828" w:author="田中　智" w:date="2025-08-04T15:31:00Z">
                  <w:rPr>
                    <w:rFonts w:ascii="ＭＳ Ｐ明朝" w:eastAsia="ＭＳ Ｐ明朝" w:hAnsi="ＭＳ Ｐ明朝"/>
                    <w:sz w:val="24"/>
                  </w:rPr>
                </w:rPrChange>
              </w:rPr>
              <w:pPrChange w:id="1829" w:author="田中　智" w:date="2025-08-04T15:30:00Z">
                <w:pPr>
                  <w:kinsoku w:val="0"/>
                  <w:overflowPunct w:val="0"/>
                </w:pPr>
              </w:pPrChange>
            </w:pPr>
            <w:ins w:id="1830" w:author="田中　智" w:date="2025-08-04T15:30:00Z">
              <w:r w:rsidRPr="008C0244">
                <w:rPr>
                  <w:rFonts w:asciiTheme="majorEastAsia" w:eastAsiaTheme="majorEastAsia" w:hAnsiTheme="majorEastAsia" w:hint="eastAsia"/>
                  <w:bCs/>
                  <w:color w:val="FF0000"/>
                  <w:sz w:val="24"/>
                  <w:rPrChange w:id="1831" w:author="田中　智" w:date="2025-08-04T15:31:00Z">
                    <w:rPr>
                      <w:rFonts w:ascii="ＭＳ ゴシック" w:hAnsi="ＭＳ ゴシック" w:hint="eastAsia"/>
                      <w:b/>
                      <w:color w:val="FF0000"/>
                      <w:sz w:val="22"/>
                      <w:szCs w:val="22"/>
                    </w:rPr>
                  </w:rPrChange>
                </w:rPr>
                <w:t>２</w:t>
              </w:r>
            </w:ins>
          </w:p>
        </w:tc>
        <w:tc>
          <w:tcPr>
            <w:tcW w:w="3237" w:type="dxa"/>
            <w:tcBorders>
              <w:top w:val="single" w:sz="4" w:space="0" w:color="auto"/>
              <w:bottom w:val="dashSmallGap" w:sz="6" w:space="0" w:color="auto"/>
            </w:tcBorders>
            <w:vAlign w:val="center"/>
            <w:tcPrChange w:id="1832" w:author="田中　智" w:date="2025-08-04T18:59:00Z">
              <w:tcPr>
                <w:tcW w:w="3237" w:type="dxa"/>
                <w:tcBorders>
                  <w:bottom w:val="dotted" w:sz="4" w:space="0" w:color="auto"/>
                </w:tcBorders>
                <w:vAlign w:val="center"/>
              </w:tcPr>
            </w:tcPrChange>
          </w:tcPr>
          <w:p w14:paraId="43595FDA" w14:textId="4415FA1F" w:rsidR="008C0244" w:rsidRPr="008C0244" w:rsidRDefault="008C0244" w:rsidP="008C0244">
            <w:pPr>
              <w:kinsoku w:val="0"/>
              <w:overflowPunct w:val="0"/>
              <w:rPr>
                <w:rFonts w:asciiTheme="majorEastAsia" w:eastAsiaTheme="majorEastAsia" w:hAnsiTheme="majorEastAsia"/>
                <w:bCs/>
                <w:sz w:val="24"/>
                <w:rPrChange w:id="1833" w:author="田中　智" w:date="2025-08-04T15:31:00Z">
                  <w:rPr>
                    <w:rFonts w:ascii="ＭＳ Ｐ明朝" w:eastAsia="ＭＳ Ｐ明朝" w:hAnsi="ＭＳ Ｐ明朝"/>
                    <w:sz w:val="24"/>
                  </w:rPr>
                </w:rPrChange>
              </w:rPr>
            </w:pPr>
            <w:ins w:id="1834" w:author="田中　智" w:date="2025-08-04T15:30:00Z">
              <w:r w:rsidRPr="008C0244">
                <w:rPr>
                  <w:rFonts w:asciiTheme="majorEastAsia" w:eastAsiaTheme="majorEastAsia" w:hAnsiTheme="majorEastAsia" w:hint="eastAsia"/>
                  <w:bCs/>
                  <w:color w:val="FF0000"/>
                  <w:sz w:val="24"/>
                  <w:rPrChange w:id="1835" w:author="田中　智" w:date="2025-08-04T15:31:00Z">
                    <w:rPr>
                      <w:rFonts w:ascii="ＭＳ ゴシック" w:hAnsi="ＭＳ ゴシック" w:hint="eastAsia"/>
                      <w:b/>
                      <w:color w:val="FF0000"/>
                      <w:sz w:val="22"/>
                      <w:szCs w:val="22"/>
                    </w:rPr>
                  </w:rPrChange>
                </w:rPr>
                <w:t>圧縮機</w:t>
              </w:r>
            </w:ins>
          </w:p>
        </w:tc>
        <w:tc>
          <w:tcPr>
            <w:tcW w:w="924" w:type="dxa"/>
            <w:tcBorders>
              <w:top w:val="single" w:sz="4" w:space="0" w:color="auto"/>
              <w:bottom w:val="dashSmallGap" w:sz="6" w:space="0" w:color="auto"/>
            </w:tcBorders>
            <w:vAlign w:val="center"/>
            <w:tcPrChange w:id="1836" w:author="田中　智" w:date="2025-08-04T18:59:00Z">
              <w:tcPr>
                <w:tcW w:w="924" w:type="dxa"/>
                <w:tcBorders>
                  <w:bottom w:val="dotted" w:sz="4" w:space="0" w:color="auto"/>
                </w:tcBorders>
                <w:vAlign w:val="center"/>
              </w:tcPr>
            </w:tcPrChange>
          </w:tcPr>
          <w:p w14:paraId="56BF124C" w14:textId="1A29456A" w:rsidR="008C0244" w:rsidRPr="008C0244" w:rsidRDefault="008C0244" w:rsidP="008C0244">
            <w:pPr>
              <w:kinsoku w:val="0"/>
              <w:overflowPunct w:val="0"/>
              <w:rPr>
                <w:rFonts w:asciiTheme="majorEastAsia" w:eastAsiaTheme="majorEastAsia" w:hAnsiTheme="majorEastAsia"/>
                <w:bCs/>
                <w:sz w:val="24"/>
                <w:rPrChange w:id="1837" w:author="田中　智" w:date="2025-08-04T15:31:00Z">
                  <w:rPr>
                    <w:rFonts w:ascii="ＭＳ Ｐ明朝" w:eastAsia="ＭＳ Ｐ明朝" w:hAnsi="ＭＳ Ｐ明朝"/>
                    <w:sz w:val="24"/>
                  </w:rPr>
                </w:rPrChange>
              </w:rPr>
            </w:pPr>
            <w:ins w:id="1838" w:author="田中　智" w:date="2025-08-04T15:30:00Z">
              <w:r w:rsidRPr="008C0244">
                <w:rPr>
                  <w:rFonts w:asciiTheme="majorEastAsia" w:eastAsiaTheme="majorEastAsia" w:hAnsiTheme="majorEastAsia" w:hint="eastAsia"/>
                  <w:bCs/>
                  <w:color w:val="FF0000"/>
                  <w:sz w:val="24"/>
                  <w:rPrChange w:id="1839" w:author="田中　智" w:date="2025-08-04T15:31:00Z">
                    <w:rPr>
                      <w:rFonts w:ascii="ＭＳ ゴシック" w:hAnsi="ＭＳ ゴシック" w:hint="eastAsia"/>
                      <w:b/>
                      <w:color w:val="FF0000"/>
                      <w:sz w:val="22"/>
                      <w:szCs w:val="22"/>
                    </w:rPr>
                  </w:rPrChange>
                </w:rPr>
                <w:t>５基</w:t>
              </w:r>
            </w:ins>
          </w:p>
        </w:tc>
        <w:tc>
          <w:tcPr>
            <w:tcW w:w="3584" w:type="dxa"/>
            <w:tcBorders>
              <w:top w:val="single" w:sz="4" w:space="0" w:color="auto"/>
              <w:bottom w:val="dashSmallGap" w:sz="6" w:space="0" w:color="auto"/>
            </w:tcBorders>
            <w:vAlign w:val="center"/>
            <w:tcPrChange w:id="1840" w:author="田中　智" w:date="2025-08-04T18:59:00Z">
              <w:tcPr>
                <w:tcW w:w="3584" w:type="dxa"/>
                <w:tcBorders>
                  <w:bottom w:val="dotted" w:sz="4" w:space="0" w:color="auto"/>
                </w:tcBorders>
                <w:vAlign w:val="center"/>
              </w:tcPr>
            </w:tcPrChange>
          </w:tcPr>
          <w:p w14:paraId="7B2DE138" w14:textId="3C58B84B" w:rsidR="008C0244" w:rsidRPr="008C0244" w:rsidRDefault="008C0244" w:rsidP="008C0244">
            <w:pPr>
              <w:kinsoku w:val="0"/>
              <w:overflowPunct w:val="0"/>
              <w:rPr>
                <w:rFonts w:asciiTheme="majorEastAsia" w:eastAsiaTheme="majorEastAsia" w:hAnsiTheme="majorEastAsia"/>
                <w:bCs/>
                <w:sz w:val="24"/>
                <w:rPrChange w:id="1841" w:author="田中　智" w:date="2025-08-04T15:31:00Z">
                  <w:rPr>
                    <w:rFonts w:ascii="ＭＳ Ｐ明朝" w:eastAsia="ＭＳ Ｐ明朝" w:hAnsi="ＭＳ Ｐ明朝"/>
                    <w:sz w:val="24"/>
                  </w:rPr>
                </w:rPrChange>
              </w:rPr>
            </w:pPr>
            <w:ins w:id="1842" w:author="田中　智" w:date="2025-08-04T15:30:00Z">
              <w:r w:rsidRPr="008C0244">
                <w:rPr>
                  <w:rFonts w:asciiTheme="majorEastAsia" w:eastAsiaTheme="majorEastAsia" w:hAnsiTheme="majorEastAsia"/>
                  <w:bCs/>
                  <w:color w:val="FF0000"/>
                  <w:sz w:val="24"/>
                  <w:rPrChange w:id="1843" w:author="田中　智" w:date="2025-08-04T15:31:00Z">
                    <w:rPr>
                      <w:rFonts w:ascii="ＭＳ ゴシック" w:hAnsi="ＭＳ ゴシック"/>
                      <w:b/>
                      <w:color w:val="FF0000"/>
                      <w:sz w:val="22"/>
                      <w:szCs w:val="22"/>
                    </w:rPr>
                  </w:rPrChange>
                </w:rPr>
                <w:t>7.5kw</w:t>
              </w:r>
            </w:ins>
          </w:p>
        </w:tc>
      </w:tr>
      <w:tr w:rsidR="008C0244" w:rsidRPr="00A020D7" w14:paraId="193BD65A" w14:textId="77777777" w:rsidTr="001D5798">
        <w:trPr>
          <w:trHeight w:hRule="exact" w:val="510"/>
          <w:trPrChange w:id="1844" w:author="田中　智" w:date="2025-08-04T18:59:00Z">
            <w:trPr>
              <w:trHeight w:hRule="exact" w:val="510"/>
            </w:trPr>
          </w:trPrChange>
        </w:trPr>
        <w:tc>
          <w:tcPr>
            <w:tcW w:w="1917" w:type="dxa"/>
            <w:tcBorders>
              <w:top w:val="dashSmallGap" w:sz="6" w:space="0" w:color="auto"/>
              <w:bottom w:val="dashSmallGap" w:sz="6" w:space="0" w:color="auto"/>
            </w:tcBorders>
            <w:vAlign w:val="center"/>
            <w:tcPrChange w:id="1845" w:author="田中　智" w:date="2025-08-04T18:59:00Z">
              <w:tcPr>
                <w:tcW w:w="1917" w:type="dxa"/>
                <w:tcBorders>
                  <w:top w:val="dotted" w:sz="4" w:space="0" w:color="auto"/>
                  <w:bottom w:val="dotted" w:sz="4" w:space="0" w:color="auto"/>
                </w:tcBorders>
                <w:vAlign w:val="center"/>
              </w:tcPr>
            </w:tcPrChange>
          </w:tcPr>
          <w:p w14:paraId="157157B5" w14:textId="32A2E558" w:rsidR="008C0244" w:rsidRPr="008C0244" w:rsidRDefault="008C0244">
            <w:pPr>
              <w:kinsoku w:val="0"/>
              <w:overflowPunct w:val="0"/>
              <w:jc w:val="center"/>
              <w:rPr>
                <w:rFonts w:asciiTheme="majorEastAsia" w:eastAsiaTheme="majorEastAsia" w:hAnsiTheme="majorEastAsia"/>
                <w:bCs/>
                <w:sz w:val="24"/>
                <w:rPrChange w:id="1846" w:author="田中　智" w:date="2025-08-04T15:31:00Z">
                  <w:rPr>
                    <w:rFonts w:ascii="ＭＳ Ｐ明朝" w:eastAsia="ＭＳ Ｐ明朝" w:hAnsi="ＭＳ Ｐ明朝"/>
                    <w:sz w:val="24"/>
                  </w:rPr>
                </w:rPrChange>
              </w:rPr>
              <w:pPrChange w:id="1847" w:author="田中　智" w:date="2025-08-04T15:30:00Z">
                <w:pPr>
                  <w:kinsoku w:val="0"/>
                  <w:overflowPunct w:val="0"/>
                </w:pPr>
              </w:pPrChange>
            </w:pPr>
            <w:ins w:id="1848" w:author="田中　智" w:date="2025-08-04T15:30:00Z">
              <w:r w:rsidRPr="008C0244">
                <w:rPr>
                  <w:rFonts w:asciiTheme="majorEastAsia" w:eastAsiaTheme="majorEastAsia" w:hAnsiTheme="majorEastAsia" w:hint="eastAsia"/>
                  <w:bCs/>
                  <w:color w:val="FF0000"/>
                  <w:sz w:val="24"/>
                  <w:rPrChange w:id="1849" w:author="田中　智" w:date="2025-08-04T15:31:00Z">
                    <w:rPr>
                      <w:rFonts w:ascii="ＭＳ ゴシック" w:hAnsi="ＭＳ ゴシック" w:hint="eastAsia"/>
                      <w:b/>
                      <w:color w:val="FF0000"/>
                      <w:sz w:val="22"/>
                      <w:szCs w:val="22"/>
                    </w:rPr>
                  </w:rPrChange>
                </w:rPr>
                <w:t>７</w:t>
              </w:r>
            </w:ins>
          </w:p>
        </w:tc>
        <w:tc>
          <w:tcPr>
            <w:tcW w:w="3237" w:type="dxa"/>
            <w:tcBorders>
              <w:top w:val="dashSmallGap" w:sz="6" w:space="0" w:color="auto"/>
              <w:bottom w:val="dashSmallGap" w:sz="6" w:space="0" w:color="auto"/>
            </w:tcBorders>
            <w:vAlign w:val="center"/>
            <w:tcPrChange w:id="1850" w:author="田中　智" w:date="2025-08-04T18:59:00Z">
              <w:tcPr>
                <w:tcW w:w="3237" w:type="dxa"/>
                <w:tcBorders>
                  <w:top w:val="dotted" w:sz="4" w:space="0" w:color="auto"/>
                  <w:bottom w:val="dotted" w:sz="4" w:space="0" w:color="auto"/>
                </w:tcBorders>
                <w:vAlign w:val="center"/>
              </w:tcPr>
            </w:tcPrChange>
          </w:tcPr>
          <w:p w14:paraId="383E7E57" w14:textId="2E45417A" w:rsidR="008C0244" w:rsidRPr="008C0244" w:rsidRDefault="008C0244" w:rsidP="008C0244">
            <w:pPr>
              <w:kinsoku w:val="0"/>
              <w:overflowPunct w:val="0"/>
              <w:rPr>
                <w:rFonts w:asciiTheme="majorEastAsia" w:eastAsiaTheme="majorEastAsia" w:hAnsiTheme="majorEastAsia"/>
                <w:bCs/>
                <w:sz w:val="24"/>
                <w:rPrChange w:id="1851" w:author="田中　智" w:date="2025-08-04T15:31:00Z">
                  <w:rPr>
                    <w:rFonts w:ascii="ＭＳ Ｐ明朝" w:eastAsia="ＭＳ Ｐ明朝" w:hAnsi="ＭＳ Ｐ明朝"/>
                    <w:sz w:val="24"/>
                  </w:rPr>
                </w:rPrChange>
              </w:rPr>
            </w:pPr>
            <w:ins w:id="1852" w:author="田中　智" w:date="2025-08-04T15:30:00Z">
              <w:r w:rsidRPr="008C0244">
                <w:rPr>
                  <w:rFonts w:asciiTheme="majorEastAsia" w:eastAsiaTheme="majorEastAsia" w:hAnsiTheme="majorEastAsia" w:hint="eastAsia"/>
                  <w:bCs/>
                  <w:color w:val="FF0000"/>
                  <w:sz w:val="24"/>
                  <w:rPrChange w:id="1853" w:author="田中　智" w:date="2025-08-04T15:31:00Z">
                    <w:rPr>
                      <w:rFonts w:ascii="ＭＳ ゴシック" w:hAnsi="ＭＳ ゴシック" w:hint="eastAsia"/>
                      <w:b/>
                      <w:color w:val="FF0000"/>
                      <w:sz w:val="22"/>
                      <w:szCs w:val="22"/>
                    </w:rPr>
                  </w:rPrChange>
                </w:rPr>
                <w:t>印刷機</w:t>
              </w:r>
            </w:ins>
          </w:p>
        </w:tc>
        <w:tc>
          <w:tcPr>
            <w:tcW w:w="924" w:type="dxa"/>
            <w:tcBorders>
              <w:top w:val="dashSmallGap" w:sz="6" w:space="0" w:color="auto"/>
              <w:bottom w:val="dashSmallGap" w:sz="6" w:space="0" w:color="auto"/>
            </w:tcBorders>
            <w:vAlign w:val="center"/>
            <w:tcPrChange w:id="1854" w:author="田中　智" w:date="2025-08-04T18:59:00Z">
              <w:tcPr>
                <w:tcW w:w="924" w:type="dxa"/>
                <w:tcBorders>
                  <w:top w:val="dotted" w:sz="4" w:space="0" w:color="auto"/>
                  <w:bottom w:val="dotted" w:sz="4" w:space="0" w:color="auto"/>
                </w:tcBorders>
                <w:vAlign w:val="center"/>
              </w:tcPr>
            </w:tcPrChange>
          </w:tcPr>
          <w:p w14:paraId="5081A34D" w14:textId="31EDBD5D" w:rsidR="008C0244" w:rsidRPr="008C0244" w:rsidRDefault="008C0244" w:rsidP="008C0244">
            <w:pPr>
              <w:kinsoku w:val="0"/>
              <w:overflowPunct w:val="0"/>
              <w:rPr>
                <w:rFonts w:asciiTheme="majorEastAsia" w:eastAsiaTheme="majorEastAsia" w:hAnsiTheme="majorEastAsia"/>
                <w:bCs/>
                <w:sz w:val="24"/>
                <w:rPrChange w:id="1855" w:author="田中　智" w:date="2025-08-04T15:31:00Z">
                  <w:rPr>
                    <w:rFonts w:ascii="ＭＳ Ｐ明朝" w:eastAsia="ＭＳ Ｐ明朝" w:hAnsi="ＭＳ Ｐ明朝"/>
                    <w:sz w:val="24"/>
                  </w:rPr>
                </w:rPrChange>
              </w:rPr>
            </w:pPr>
            <w:ins w:id="1856" w:author="田中　智" w:date="2025-08-04T15:30:00Z">
              <w:r w:rsidRPr="008C0244">
                <w:rPr>
                  <w:rFonts w:asciiTheme="majorEastAsia" w:eastAsiaTheme="majorEastAsia" w:hAnsiTheme="majorEastAsia" w:hint="eastAsia"/>
                  <w:bCs/>
                  <w:color w:val="FF0000"/>
                  <w:sz w:val="24"/>
                  <w:rPrChange w:id="1857" w:author="田中　智" w:date="2025-08-04T15:31:00Z">
                    <w:rPr>
                      <w:rFonts w:ascii="ＭＳ ゴシック" w:hAnsi="ＭＳ ゴシック" w:hint="eastAsia"/>
                      <w:b/>
                      <w:color w:val="FF0000"/>
                      <w:sz w:val="22"/>
                      <w:szCs w:val="22"/>
                    </w:rPr>
                  </w:rPrChange>
                </w:rPr>
                <w:t>１基</w:t>
              </w:r>
            </w:ins>
          </w:p>
        </w:tc>
        <w:tc>
          <w:tcPr>
            <w:tcW w:w="3584" w:type="dxa"/>
            <w:tcBorders>
              <w:top w:val="dashSmallGap" w:sz="6" w:space="0" w:color="auto"/>
              <w:bottom w:val="dashSmallGap" w:sz="6" w:space="0" w:color="auto"/>
            </w:tcBorders>
            <w:vAlign w:val="center"/>
            <w:tcPrChange w:id="1858" w:author="田中　智" w:date="2025-08-04T18:59:00Z">
              <w:tcPr>
                <w:tcW w:w="3584" w:type="dxa"/>
                <w:tcBorders>
                  <w:top w:val="dotted" w:sz="4" w:space="0" w:color="auto"/>
                  <w:bottom w:val="dotted" w:sz="4" w:space="0" w:color="auto"/>
                </w:tcBorders>
                <w:vAlign w:val="center"/>
              </w:tcPr>
            </w:tcPrChange>
          </w:tcPr>
          <w:p w14:paraId="186296B2" w14:textId="08865CAD" w:rsidR="008C0244" w:rsidRPr="008C0244" w:rsidRDefault="008C0244" w:rsidP="008C0244">
            <w:pPr>
              <w:kinsoku w:val="0"/>
              <w:overflowPunct w:val="0"/>
              <w:rPr>
                <w:rFonts w:asciiTheme="majorEastAsia" w:eastAsiaTheme="majorEastAsia" w:hAnsiTheme="majorEastAsia"/>
                <w:bCs/>
                <w:sz w:val="24"/>
                <w:rPrChange w:id="1859" w:author="田中　智" w:date="2025-08-04T15:31:00Z">
                  <w:rPr>
                    <w:rFonts w:ascii="ＭＳ Ｐ明朝" w:eastAsia="ＭＳ Ｐ明朝" w:hAnsi="ＭＳ Ｐ明朝"/>
                    <w:sz w:val="24"/>
                  </w:rPr>
                </w:rPrChange>
              </w:rPr>
            </w:pPr>
            <w:ins w:id="1860" w:author="田中　智" w:date="2025-08-04T15:30:00Z">
              <w:r w:rsidRPr="008C0244">
                <w:rPr>
                  <w:rFonts w:asciiTheme="majorEastAsia" w:eastAsiaTheme="majorEastAsia" w:hAnsiTheme="majorEastAsia"/>
                  <w:bCs/>
                  <w:color w:val="FF0000"/>
                  <w:sz w:val="24"/>
                  <w:rPrChange w:id="1861" w:author="田中　智" w:date="2025-08-04T15:31:00Z">
                    <w:rPr>
                      <w:rFonts w:ascii="ＭＳ ゴシック" w:hAnsi="ＭＳ ゴシック"/>
                      <w:b/>
                      <w:color w:val="FF0000"/>
                      <w:sz w:val="22"/>
                      <w:szCs w:val="22"/>
                    </w:rPr>
                  </w:rPrChange>
                </w:rPr>
                <w:t>150kw</w:t>
              </w:r>
            </w:ins>
          </w:p>
        </w:tc>
      </w:tr>
      <w:tr w:rsidR="008C0244" w:rsidRPr="00A020D7" w14:paraId="509E3803" w14:textId="77777777" w:rsidTr="001D5798">
        <w:trPr>
          <w:trHeight w:hRule="exact" w:val="510"/>
          <w:trPrChange w:id="1862" w:author="田中　智" w:date="2025-08-04T18:59:00Z">
            <w:trPr>
              <w:trHeight w:hRule="exact" w:val="510"/>
            </w:trPr>
          </w:trPrChange>
        </w:trPr>
        <w:tc>
          <w:tcPr>
            <w:tcW w:w="1917" w:type="dxa"/>
            <w:tcBorders>
              <w:top w:val="dashSmallGap" w:sz="6" w:space="0" w:color="auto"/>
              <w:bottom w:val="dashSmallGap" w:sz="6" w:space="0" w:color="auto"/>
            </w:tcBorders>
            <w:vAlign w:val="center"/>
            <w:tcPrChange w:id="1863" w:author="田中　智" w:date="2025-08-04T18:59:00Z">
              <w:tcPr>
                <w:tcW w:w="1917" w:type="dxa"/>
                <w:tcBorders>
                  <w:top w:val="dotted" w:sz="4" w:space="0" w:color="auto"/>
                  <w:bottom w:val="dotted" w:sz="4" w:space="0" w:color="auto"/>
                </w:tcBorders>
                <w:vAlign w:val="center"/>
              </w:tcPr>
            </w:tcPrChange>
          </w:tcPr>
          <w:p w14:paraId="47942C3A" w14:textId="659D6F5A" w:rsidR="008C0244" w:rsidRPr="008C0244" w:rsidRDefault="008C0244">
            <w:pPr>
              <w:kinsoku w:val="0"/>
              <w:overflowPunct w:val="0"/>
              <w:jc w:val="center"/>
              <w:rPr>
                <w:rFonts w:asciiTheme="majorEastAsia" w:eastAsiaTheme="majorEastAsia" w:hAnsiTheme="majorEastAsia"/>
                <w:bCs/>
                <w:sz w:val="24"/>
                <w:rPrChange w:id="1864" w:author="田中　智" w:date="2025-08-04T15:31:00Z">
                  <w:rPr>
                    <w:rFonts w:ascii="ＭＳ Ｐ明朝" w:eastAsia="ＭＳ Ｐ明朝" w:hAnsi="ＭＳ Ｐ明朝"/>
                    <w:sz w:val="24"/>
                  </w:rPr>
                </w:rPrChange>
              </w:rPr>
              <w:pPrChange w:id="1865" w:author="田中　智" w:date="2025-08-04T15:30:00Z">
                <w:pPr>
                  <w:kinsoku w:val="0"/>
                  <w:overflowPunct w:val="0"/>
                </w:pPr>
              </w:pPrChange>
            </w:pPr>
            <w:ins w:id="1866" w:author="田中　智" w:date="2025-08-04T15:30:00Z">
              <w:r w:rsidRPr="008C0244">
                <w:rPr>
                  <w:rFonts w:asciiTheme="majorEastAsia" w:eastAsiaTheme="majorEastAsia" w:hAnsiTheme="majorEastAsia" w:hint="eastAsia"/>
                  <w:bCs/>
                  <w:color w:val="FF0000"/>
                  <w:sz w:val="24"/>
                  <w:rPrChange w:id="1867" w:author="田中　智" w:date="2025-08-04T15:31:00Z">
                    <w:rPr>
                      <w:rFonts w:ascii="ＭＳ Ｐ明朝" w:eastAsia="ＭＳ Ｐ明朝" w:hAnsi="ＭＳ Ｐ明朝" w:hint="eastAsia"/>
                      <w:sz w:val="24"/>
                    </w:rPr>
                  </w:rPrChange>
                </w:rPr>
                <w:t>９</w:t>
              </w:r>
            </w:ins>
          </w:p>
        </w:tc>
        <w:tc>
          <w:tcPr>
            <w:tcW w:w="3237" w:type="dxa"/>
            <w:tcBorders>
              <w:top w:val="dashSmallGap" w:sz="6" w:space="0" w:color="auto"/>
              <w:bottom w:val="dashSmallGap" w:sz="6" w:space="0" w:color="auto"/>
            </w:tcBorders>
            <w:vAlign w:val="center"/>
            <w:tcPrChange w:id="1868" w:author="田中　智" w:date="2025-08-04T18:59:00Z">
              <w:tcPr>
                <w:tcW w:w="3237" w:type="dxa"/>
                <w:tcBorders>
                  <w:top w:val="dotted" w:sz="4" w:space="0" w:color="auto"/>
                  <w:bottom w:val="dotted" w:sz="4" w:space="0" w:color="auto"/>
                </w:tcBorders>
                <w:vAlign w:val="center"/>
              </w:tcPr>
            </w:tcPrChange>
          </w:tcPr>
          <w:p w14:paraId="1A71936D" w14:textId="38CD7A89" w:rsidR="008C0244" w:rsidRPr="008C0244" w:rsidRDefault="008C0244" w:rsidP="008C0244">
            <w:pPr>
              <w:kinsoku w:val="0"/>
              <w:overflowPunct w:val="0"/>
              <w:rPr>
                <w:rFonts w:asciiTheme="majorEastAsia" w:eastAsiaTheme="majorEastAsia" w:hAnsiTheme="majorEastAsia"/>
                <w:bCs/>
                <w:sz w:val="24"/>
                <w:rPrChange w:id="1869" w:author="田中　智" w:date="2025-08-04T15:31:00Z">
                  <w:rPr>
                    <w:rFonts w:ascii="ＭＳ Ｐ明朝" w:eastAsia="ＭＳ Ｐ明朝" w:hAnsi="ＭＳ Ｐ明朝"/>
                    <w:sz w:val="24"/>
                  </w:rPr>
                </w:rPrChange>
              </w:rPr>
            </w:pPr>
            <w:ins w:id="1870" w:author="田中　智" w:date="2025-08-04T15:30:00Z">
              <w:r w:rsidRPr="008C0244">
                <w:rPr>
                  <w:rFonts w:asciiTheme="majorEastAsia" w:eastAsiaTheme="majorEastAsia" w:hAnsiTheme="majorEastAsia" w:hint="eastAsia"/>
                  <w:bCs/>
                  <w:color w:val="FF0000"/>
                  <w:sz w:val="24"/>
                  <w:rPrChange w:id="1871" w:author="田中　智" w:date="2025-08-04T15:31:00Z">
                    <w:rPr>
                      <w:rFonts w:asciiTheme="minorHAnsi" w:eastAsiaTheme="minorEastAsia" w:hAnsiTheme="minorHAnsi" w:hint="eastAsia"/>
                      <w:b/>
                      <w:bCs/>
                      <w:color w:val="FF0000"/>
                      <w:sz w:val="22"/>
                      <w:szCs w:val="22"/>
                    </w:rPr>
                  </w:rPrChange>
                </w:rPr>
                <w:t>合成樹脂用射出成形機</w:t>
              </w:r>
            </w:ins>
          </w:p>
        </w:tc>
        <w:tc>
          <w:tcPr>
            <w:tcW w:w="924" w:type="dxa"/>
            <w:tcBorders>
              <w:top w:val="dashSmallGap" w:sz="6" w:space="0" w:color="auto"/>
              <w:bottom w:val="dashSmallGap" w:sz="6" w:space="0" w:color="auto"/>
            </w:tcBorders>
            <w:vAlign w:val="center"/>
            <w:tcPrChange w:id="1872" w:author="田中　智" w:date="2025-08-04T18:59:00Z">
              <w:tcPr>
                <w:tcW w:w="924" w:type="dxa"/>
                <w:tcBorders>
                  <w:top w:val="dotted" w:sz="4" w:space="0" w:color="auto"/>
                  <w:bottom w:val="dotted" w:sz="4" w:space="0" w:color="auto"/>
                </w:tcBorders>
                <w:vAlign w:val="center"/>
              </w:tcPr>
            </w:tcPrChange>
          </w:tcPr>
          <w:p w14:paraId="123174B9" w14:textId="3DE2AD51" w:rsidR="008C0244" w:rsidRPr="008C0244" w:rsidRDefault="008C0244" w:rsidP="008C0244">
            <w:pPr>
              <w:kinsoku w:val="0"/>
              <w:overflowPunct w:val="0"/>
              <w:rPr>
                <w:rFonts w:asciiTheme="majorEastAsia" w:eastAsiaTheme="majorEastAsia" w:hAnsiTheme="majorEastAsia"/>
                <w:bCs/>
                <w:sz w:val="24"/>
                <w:rPrChange w:id="1873" w:author="田中　智" w:date="2025-08-04T15:31:00Z">
                  <w:rPr>
                    <w:rFonts w:ascii="ＭＳ Ｐ明朝" w:eastAsia="ＭＳ Ｐ明朝" w:hAnsi="ＭＳ Ｐ明朝"/>
                    <w:sz w:val="24"/>
                  </w:rPr>
                </w:rPrChange>
              </w:rPr>
            </w:pPr>
            <w:ins w:id="1874" w:author="田中　智" w:date="2025-08-04T15:30:00Z">
              <w:r w:rsidRPr="008C0244">
                <w:rPr>
                  <w:rFonts w:asciiTheme="majorEastAsia" w:eastAsiaTheme="majorEastAsia" w:hAnsiTheme="majorEastAsia" w:hint="eastAsia"/>
                  <w:bCs/>
                  <w:color w:val="FF0000"/>
                  <w:sz w:val="24"/>
                  <w:rPrChange w:id="1875" w:author="田中　智" w:date="2025-08-04T15:31:00Z">
                    <w:rPr>
                      <w:rFonts w:ascii="ＭＳ ゴシック" w:hAnsi="ＭＳ ゴシック" w:hint="eastAsia"/>
                      <w:b/>
                      <w:bCs/>
                      <w:color w:val="FF0000"/>
                      <w:sz w:val="22"/>
                      <w:szCs w:val="22"/>
                    </w:rPr>
                  </w:rPrChange>
                </w:rPr>
                <w:t>２基</w:t>
              </w:r>
            </w:ins>
          </w:p>
        </w:tc>
        <w:tc>
          <w:tcPr>
            <w:tcW w:w="3584" w:type="dxa"/>
            <w:tcBorders>
              <w:top w:val="dashSmallGap" w:sz="6" w:space="0" w:color="auto"/>
              <w:bottom w:val="dashSmallGap" w:sz="6" w:space="0" w:color="auto"/>
            </w:tcBorders>
            <w:vAlign w:val="center"/>
            <w:tcPrChange w:id="1876" w:author="田中　智" w:date="2025-08-04T18:59:00Z">
              <w:tcPr>
                <w:tcW w:w="3584" w:type="dxa"/>
                <w:tcBorders>
                  <w:top w:val="dotted" w:sz="4" w:space="0" w:color="auto"/>
                  <w:bottom w:val="dotted" w:sz="4" w:space="0" w:color="auto"/>
                </w:tcBorders>
                <w:vAlign w:val="center"/>
              </w:tcPr>
            </w:tcPrChange>
          </w:tcPr>
          <w:p w14:paraId="0E57928F" w14:textId="3C1FC435" w:rsidR="008C0244" w:rsidRPr="008C0244" w:rsidRDefault="008C0244" w:rsidP="008C0244">
            <w:pPr>
              <w:kinsoku w:val="0"/>
              <w:overflowPunct w:val="0"/>
              <w:rPr>
                <w:rFonts w:asciiTheme="majorEastAsia" w:eastAsiaTheme="majorEastAsia" w:hAnsiTheme="majorEastAsia"/>
                <w:bCs/>
                <w:sz w:val="24"/>
                <w:rPrChange w:id="1877" w:author="田中　智" w:date="2025-08-04T15:31:00Z">
                  <w:rPr>
                    <w:rFonts w:ascii="ＭＳ Ｐ明朝" w:eastAsia="ＭＳ Ｐ明朝" w:hAnsi="ＭＳ Ｐ明朝"/>
                    <w:sz w:val="24"/>
                  </w:rPr>
                </w:rPrChange>
              </w:rPr>
            </w:pPr>
            <w:ins w:id="1878" w:author="田中　智" w:date="2025-08-04T15:30:00Z">
              <w:r w:rsidRPr="008C0244">
                <w:rPr>
                  <w:rFonts w:asciiTheme="majorEastAsia" w:eastAsiaTheme="majorEastAsia" w:hAnsiTheme="majorEastAsia"/>
                  <w:bCs/>
                  <w:color w:val="FF0000"/>
                  <w:sz w:val="24"/>
                  <w:rPrChange w:id="1879" w:author="田中　智" w:date="2025-08-04T15:31:00Z">
                    <w:rPr>
                      <w:rFonts w:asciiTheme="majorEastAsia" w:eastAsiaTheme="majorEastAsia" w:hAnsiTheme="majorEastAsia"/>
                      <w:b/>
                      <w:bCs/>
                      <w:color w:val="FF0000"/>
                      <w:sz w:val="24"/>
                    </w:rPr>
                  </w:rPrChange>
                </w:rPr>
                <w:t>70</w:t>
              </w:r>
              <w:r w:rsidRPr="008C0244">
                <w:rPr>
                  <w:rFonts w:asciiTheme="majorEastAsia" w:eastAsiaTheme="majorEastAsia" w:hAnsiTheme="majorEastAsia"/>
                  <w:bCs/>
                  <w:color w:val="FF0000"/>
                  <w:sz w:val="24"/>
                  <w:rPrChange w:id="1880" w:author="田中　智" w:date="2025-08-04T15:31:00Z">
                    <w:rPr>
                      <w:rFonts w:asciiTheme="minorHAnsi" w:eastAsiaTheme="minorEastAsia" w:hAnsiTheme="minorHAnsi"/>
                      <w:b/>
                      <w:bCs/>
                      <w:color w:val="FF0000"/>
                      <w:sz w:val="24"/>
                    </w:rPr>
                  </w:rPrChange>
                </w:rPr>
                <w:t>kw</w:t>
              </w:r>
            </w:ins>
          </w:p>
        </w:tc>
      </w:tr>
      <w:tr w:rsidR="008C0244" w:rsidRPr="00A020D7" w14:paraId="67D7DE10" w14:textId="77777777" w:rsidTr="001D5798">
        <w:trPr>
          <w:trHeight w:hRule="exact" w:val="510"/>
          <w:trPrChange w:id="1881" w:author="田中　智" w:date="2025-08-04T18:59:00Z">
            <w:trPr>
              <w:trHeight w:hRule="exact" w:val="510"/>
            </w:trPr>
          </w:trPrChange>
        </w:trPr>
        <w:tc>
          <w:tcPr>
            <w:tcW w:w="1917" w:type="dxa"/>
            <w:tcBorders>
              <w:top w:val="dashSmallGap" w:sz="6" w:space="0" w:color="auto"/>
              <w:bottom w:val="dashSmallGap" w:sz="6" w:space="0" w:color="auto"/>
            </w:tcBorders>
            <w:vAlign w:val="center"/>
            <w:tcPrChange w:id="1882" w:author="田中　智" w:date="2025-08-04T18:59:00Z">
              <w:tcPr>
                <w:tcW w:w="1917" w:type="dxa"/>
                <w:tcBorders>
                  <w:top w:val="dotted" w:sz="4" w:space="0" w:color="auto"/>
                  <w:bottom w:val="dotted" w:sz="4" w:space="0" w:color="auto"/>
                </w:tcBorders>
                <w:vAlign w:val="center"/>
              </w:tcPr>
            </w:tcPrChange>
          </w:tcPr>
          <w:p w14:paraId="279AEA34" w14:textId="77777777" w:rsidR="008C0244" w:rsidRPr="00A020D7" w:rsidRDefault="008C0244">
            <w:pPr>
              <w:kinsoku w:val="0"/>
              <w:overflowPunct w:val="0"/>
              <w:jc w:val="center"/>
              <w:rPr>
                <w:rFonts w:ascii="ＭＳ Ｐ明朝" w:eastAsia="ＭＳ Ｐ明朝" w:hAnsi="ＭＳ Ｐ明朝"/>
                <w:sz w:val="24"/>
              </w:rPr>
              <w:pPrChange w:id="1883" w:author="田中　智" w:date="2025-08-04T15:30:00Z">
                <w:pPr>
                  <w:kinsoku w:val="0"/>
                  <w:overflowPunct w:val="0"/>
                </w:pPr>
              </w:pPrChange>
            </w:pPr>
          </w:p>
        </w:tc>
        <w:tc>
          <w:tcPr>
            <w:tcW w:w="3237" w:type="dxa"/>
            <w:tcBorders>
              <w:top w:val="dashSmallGap" w:sz="6" w:space="0" w:color="auto"/>
              <w:bottom w:val="dashSmallGap" w:sz="6" w:space="0" w:color="auto"/>
            </w:tcBorders>
            <w:vAlign w:val="center"/>
            <w:tcPrChange w:id="1884" w:author="田中　智" w:date="2025-08-04T18:59:00Z">
              <w:tcPr>
                <w:tcW w:w="3237" w:type="dxa"/>
                <w:tcBorders>
                  <w:top w:val="dotted" w:sz="4" w:space="0" w:color="auto"/>
                  <w:bottom w:val="dotted" w:sz="4" w:space="0" w:color="auto"/>
                </w:tcBorders>
                <w:vAlign w:val="center"/>
              </w:tcPr>
            </w:tcPrChange>
          </w:tcPr>
          <w:p w14:paraId="7D178682" w14:textId="77777777" w:rsidR="008C0244" w:rsidRPr="00A020D7" w:rsidRDefault="008C0244" w:rsidP="008C0244">
            <w:pPr>
              <w:kinsoku w:val="0"/>
              <w:overflowPunct w:val="0"/>
              <w:rPr>
                <w:rFonts w:ascii="ＭＳ Ｐ明朝" w:eastAsia="ＭＳ Ｐ明朝" w:hAnsi="ＭＳ Ｐ明朝"/>
                <w:sz w:val="24"/>
              </w:rPr>
            </w:pPr>
          </w:p>
        </w:tc>
        <w:tc>
          <w:tcPr>
            <w:tcW w:w="924" w:type="dxa"/>
            <w:tcBorders>
              <w:top w:val="dashSmallGap" w:sz="6" w:space="0" w:color="auto"/>
              <w:bottom w:val="dashSmallGap" w:sz="6" w:space="0" w:color="auto"/>
            </w:tcBorders>
            <w:vAlign w:val="center"/>
            <w:tcPrChange w:id="1885" w:author="田中　智" w:date="2025-08-04T18:59:00Z">
              <w:tcPr>
                <w:tcW w:w="924" w:type="dxa"/>
                <w:tcBorders>
                  <w:top w:val="dotted" w:sz="4" w:space="0" w:color="auto"/>
                  <w:bottom w:val="dotted" w:sz="4" w:space="0" w:color="auto"/>
                </w:tcBorders>
                <w:vAlign w:val="center"/>
              </w:tcPr>
            </w:tcPrChange>
          </w:tcPr>
          <w:p w14:paraId="0A901D38" w14:textId="77777777" w:rsidR="008C0244" w:rsidRPr="00A020D7" w:rsidRDefault="008C0244" w:rsidP="008C0244">
            <w:pPr>
              <w:kinsoku w:val="0"/>
              <w:overflowPunct w:val="0"/>
              <w:rPr>
                <w:rFonts w:ascii="ＭＳ Ｐ明朝" w:eastAsia="ＭＳ Ｐ明朝" w:hAnsi="ＭＳ Ｐ明朝"/>
                <w:sz w:val="24"/>
              </w:rPr>
            </w:pPr>
          </w:p>
        </w:tc>
        <w:tc>
          <w:tcPr>
            <w:tcW w:w="3584" w:type="dxa"/>
            <w:tcBorders>
              <w:top w:val="dashSmallGap" w:sz="6" w:space="0" w:color="auto"/>
              <w:bottom w:val="dashSmallGap" w:sz="6" w:space="0" w:color="auto"/>
            </w:tcBorders>
            <w:vAlign w:val="center"/>
            <w:tcPrChange w:id="1886" w:author="田中　智" w:date="2025-08-04T18:59:00Z">
              <w:tcPr>
                <w:tcW w:w="3584" w:type="dxa"/>
                <w:tcBorders>
                  <w:top w:val="dotted" w:sz="4" w:space="0" w:color="auto"/>
                  <w:bottom w:val="dotted" w:sz="4" w:space="0" w:color="auto"/>
                </w:tcBorders>
                <w:vAlign w:val="center"/>
              </w:tcPr>
            </w:tcPrChange>
          </w:tcPr>
          <w:p w14:paraId="55BDA7B6" w14:textId="77777777" w:rsidR="008C0244" w:rsidRPr="00A020D7" w:rsidRDefault="008C0244" w:rsidP="008C0244">
            <w:pPr>
              <w:kinsoku w:val="0"/>
              <w:overflowPunct w:val="0"/>
              <w:rPr>
                <w:rFonts w:ascii="ＭＳ Ｐ明朝" w:eastAsia="ＭＳ Ｐ明朝" w:hAnsi="ＭＳ Ｐ明朝"/>
                <w:sz w:val="24"/>
              </w:rPr>
            </w:pPr>
          </w:p>
        </w:tc>
      </w:tr>
      <w:tr w:rsidR="008C0244" w:rsidRPr="00A020D7" w14:paraId="3E916AF7" w14:textId="77777777" w:rsidTr="001D5798">
        <w:trPr>
          <w:trHeight w:hRule="exact" w:val="510"/>
          <w:trPrChange w:id="1887" w:author="田中　智" w:date="2025-08-04T18:59:00Z">
            <w:trPr>
              <w:trHeight w:hRule="exact" w:val="510"/>
            </w:trPr>
          </w:trPrChange>
        </w:trPr>
        <w:tc>
          <w:tcPr>
            <w:tcW w:w="1917" w:type="dxa"/>
            <w:tcBorders>
              <w:top w:val="dashSmallGap" w:sz="6" w:space="0" w:color="auto"/>
              <w:bottom w:val="single" w:sz="4" w:space="0" w:color="auto"/>
            </w:tcBorders>
            <w:vAlign w:val="center"/>
            <w:tcPrChange w:id="1888" w:author="田中　智" w:date="2025-08-04T18:59:00Z">
              <w:tcPr>
                <w:tcW w:w="1917" w:type="dxa"/>
                <w:tcBorders>
                  <w:top w:val="dotted" w:sz="4" w:space="0" w:color="auto"/>
                  <w:bottom w:val="single" w:sz="4" w:space="0" w:color="auto"/>
                </w:tcBorders>
                <w:vAlign w:val="center"/>
              </w:tcPr>
            </w:tcPrChange>
          </w:tcPr>
          <w:p w14:paraId="5F6EE9B2" w14:textId="77777777" w:rsidR="008C0244" w:rsidRPr="00A020D7" w:rsidRDefault="008C0244" w:rsidP="008C0244">
            <w:pPr>
              <w:kinsoku w:val="0"/>
              <w:overflowPunct w:val="0"/>
              <w:rPr>
                <w:rFonts w:ascii="ＭＳ Ｐ明朝" w:eastAsia="ＭＳ Ｐ明朝" w:hAnsi="ＭＳ Ｐ明朝"/>
                <w:sz w:val="24"/>
              </w:rPr>
            </w:pPr>
          </w:p>
        </w:tc>
        <w:tc>
          <w:tcPr>
            <w:tcW w:w="3237" w:type="dxa"/>
            <w:tcBorders>
              <w:top w:val="dashSmallGap" w:sz="6" w:space="0" w:color="auto"/>
              <w:bottom w:val="single" w:sz="4" w:space="0" w:color="auto"/>
            </w:tcBorders>
            <w:vAlign w:val="center"/>
            <w:tcPrChange w:id="1889" w:author="田中　智" w:date="2025-08-04T18:59:00Z">
              <w:tcPr>
                <w:tcW w:w="3237" w:type="dxa"/>
                <w:tcBorders>
                  <w:top w:val="dotted" w:sz="4" w:space="0" w:color="auto"/>
                  <w:bottom w:val="single" w:sz="4" w:space="0" w:color="auto"/>
                </w:tcBorders>
                <w:vAlign w:val="center"/>
              </w:tcPr>
            </w:tcPrChange>
          </w:tcPr>
          <w:p w14:paraId="3D08425B" w14:textId="77777777" w:rsidR="008C0244" w:rsidRPr="00A020D7" w:rsidRDefault="008C0244" w:rsidP="008C0244">
            <w:pPr>
              <w:kinsoku w:val="0"/>
              <w:overflowPunct w:val="0"/>
              <w:rPr>
                <w:rFonts w:ascii="ＭＳ Ｐ明朝" w:eastAsia="ＭＳ Ｐ明朝" w:hAnsi="ＭＳ Ｐ明朝"/>
                <w:sz w:val="24"/>
              </w:rPr>
            </w:pPr>
          </w:p>
        </w:tc>
        <w:tc>
          <w:tcPr>
            <w:tcW w:w="924" w:type="dxa"/>
            <w:tcBorders>
              <w:top w:val="dashSmallGap" w:sz="6" w:space="0" w:color="auto"/>
              <w:bottom w:val="single" w:sz="4" w:space="0" w:color="auto"/>
            </w:tcBorders>
            <w:vAlign w:val="center"/>
            <w:tcPrChange w:id="1890" w:author="田中　智" w:date="2025-08-04T18:59:00Z">
              <w:tcPr>
                <w:tcW w:w="924" w:type="dxa"/>
                <w:tcBorders>
                  <w:top w:val="dotted" w:sz="4" w:space="0" w:color="auto"/>
                  <w:bottom w:val="single" w:sz="4" w:space="0" w:color="auto"/>
                </w:tcBorders>
                <w:vAlign w:val="center"/>
              </w:tcPr>
            </w:tcPrChange>
          </w:tcPr>
          <w:p w14:paraId="00E67E18" w14:textId="77777777" w:rsidR="008C0244" w:rsidRPr="00A020D7" w:rsidRDefault="008C0244" w:rsidP="008C0244">
            <w:pPr>
              <w:kinsoku w:val="0"/>
              <w:overflowPunct w:val="0"/>
              <w:rPr>
                <w:rFonts w:ascii="ＭＳ Ｐ明朝" w:eastAsia="ＭＳ Ｐ明朝" w:hAnsi="ＭＳ Ｐ明朝"/>
                <w:sz w:val="24"/>
              </w:rPr>
            </w:pPr>
          </w:p>
        </w:tc>
        <w:tc>
          <w:tcPr>
            <w:tcW w:w="3584" w:type="dxa"/>
            <w:tcBorders>
              <w:top w:val="dashSmallGap" w:sz="6" w:space="0" w:color="auto"/>
              <w:bottom w:val="single" w:sz="4" w:space="0" w:color="auto"/>
            </w:tcBorders>
            <w:vAlign w:val="center"/>
            <w:tcPrChange w:id="1891" w:author="田中　智" w:date="2025-08-04T18:59:00Z">
              <w:tcPr>
                <w:tcW w:w="3584" w:type="dxa"/>
                <w:tcBorders>
                  <w:top w:val="dotted" w:sz="4" w:space="0" w:color="auto"/>
                  <w:bottom w:val="single" w:sz="4" w:space="0" w:color="auto"/>
                </w:tcBorders>
                <w:vAlign w:val="center"/>
              </w:tcPr>
            </w:tcPrChange>
          </w:tcPr>
          <w:p w14:paraId="25801AD0" w14:textId="77777777" w:rsidR="008C0244" w:rsidRPr="00A020D7" w:rsidRDefault="008C0244" w:rsidP="008C0244">
            <w:pPr>
              <w:kinsoku w:val="0"/>
              <w:overflowPunct w:val="0"/>
              <w:rPr>
                <w:rFonts w:ascii="ＭＳ Ｐ明朝" w:eastAsia="ＭＳ Ｐ明朝" w:hAnsi="ＭＳ Ｐ明朝"/>
                <w:sz w:val="24"/>
              </w:rPr>
            </w:pPr>
          </w:p>
        </w:tc>
      </w:tr>
      <w:tr w:rsidR="008C0244" w:rsidRPr="00A020D7" w14:paraId="741BEA01" w14:textId="77777777" w:rsidTr="001D5798">
        <w:trPr>
          <w:trHeight w:hRule="exact" w:val="567"/>
        </w:trPr>
        <w:tc>
          <w:tcPr>
            <w:tcW w:w="9662" w:type="dxa"/>
            <w:gridSpan w:val="4"/>
            <w:tcBorders>
              <w:top w:val="single" w:sz="4" w:space="0" w:color="auto"/>
              <w:bottom w:val="single" w:sz="8" w:space="0" w:color="auto"/>
            </w:tcBorders>
            <w:vAlign w:val="center"/>
          </w:tcPr>
          <w:p w14:paraId="6BC15D0F" w14:textId="56727041" w:rsidR="008C0244" w:rsidRPr="00A020D7" w:rsidRDefault="008C0244" w:rsidP="008C0244">
            <w:pPr>
              <w:kinsoku w:val="0"/>
              <w:overflowPunct w:val="0"/>
              <w:spacing w:line="280" w:lineRule="exact"/>
              <w:ind w:firstLineChars="84" w:firstLine="186"/>
              <w:rPr>
                <w:rFonts w:ascii="ＭＳ Ｐ明朝" w:eastAsia="ＭＳ Ｐ明朝" w:hAnsi="ＭＳ Ｐ明朝"/>
                <w:sz w:val="22"/>
                <w:szCs w:val="22"/>
              </w:rPr>
            </w:pPr>
            <w:r w:rsidRPr="00A020D7">
              <w:rPr>
                <w:rFonts w:ascii="ＭＳ Ｐ明朝" w:eastAsia="ＭＳ Ｐ明朝" w:hAnsi="ＭＳ Ｐ明朝" w:hint="eastAsia"/>
                <w:b/>
                <w:sz w:val="22"/>
                <w:szCs w:val="22"/>
              </w:rPr>
              <w:t>※</w:t>
            </w:r>
            <w:del w:id="1892" w:author="田中　智" w:date="2025-08-04T11:37:00Z">
              <w:r w:rsidRPr="00A020D7" w:rsidDel="00C06EAA">
                <w:rPr>
                  <w:rFonts w:ascii="ＭＳ Ｐ明朝" w:eastAsia="ＭＳ Ｐ明朝" w:hAnsi="ＭＳ Ｐ明朝" w:hint="eastAsia"/>
                  <w:b/>
                  <w:sz w:val="22"/>
                  <w:szCs w:val="22"/>
                </w:rPr>
                <w:delText xml:space="preserve"> </w:delText>
              </w:r>
            </w:del>
            <w:ins w:id="1893" w:author="田中　智" w:date="2025-08-04T11:37:00Z">
              <w:r>
                <w:rPr>
                  <w:rFonts w:ascii="ＭＳ Ｐ明朝" w:eastAsia="ＭＳ Ｐ明朝" w:hAnsi="ＭＳ Ｐ明朝" w:hint="eastAsia"/>
                  <w:b/>
                  <w:sz w:val="22"/>
                  <w:szCs w:val="22"/>
                </w:rPr>
                <w:t xml:space="preserve">　</w:t>
              </w:r>
            </w:ins>
            <w:r w:rsidRPr="00A020D7">
              <w:rPr>
                <w:rFonts w:ascii="ＭＳ Ｐ明朝" w:eastAsia="ＭＳ Ｐ明朝" w:hAnsi="ＭＳ Ｐ明朝" w:hint="eastAsia"/>
                <w:sz w:val="22"/>
                <w:szCs w:val="22"/>
              </w:rPr>
              <w:t>振動規制法施行令別表第１に掲げる</w:t>
            </w:r>
            <w:del w:id="1894" w:author="田中　智" w:date="2025-08-04T11:35:00Z">
              <w:r w:rsidRPr="00A020D7" w:rsidDel="002317C2">
                <w:rPr>
                  <w:rFonts w:ascii="ＭＳ Ｐ明朝" w:eastAsia="ＭＳ Ｐ明朝" w:hAnsi="ＭＳ Ｐ明朝" w:hint="eastAsia"/>
                  <w:sz w:val="22"/>
                  <w:szCs w:val="22"/>
                </w:rPr>
                <w:delText>振</w:delText>
              </w:r>
            </w:del>
            <w:del w:id="1895" w:author="田中　智" w:date="2025-08-04T11:34:00Z">
              <w:r w:rsidRPr="00A020D7" w:rsidDel="002317C2">
                <w:rPr>
                  <w:rFonts w:ascii="ＭＳ Ｐ明朝" w:eastAsia="ＭＳ Ｐ明朝" w:hAnsi="ＭＳ Ｐ明朝" w:hint="eastAsia"/>
                  <w:sz w:val="22"/>
                  <w:szCs w:val="22"/>
                </w:rPr>
                <w:delText>動発生</w:delText>
              </w:r>
            </w:del>
            <w:del w:id="1896" w:author="田中　智" w:date="2025-08-04T11:36:00Z">
              <w:r w:rsidRPr="00A020D7" w:rsidDel="002317C2">
                <w:rPr>
                  <w:rFonts w:ascii="ＭＳ Ｐ明朝" w:eastAsia="ＭＳ Ｐ明朝" w:hAnsi="ＭＳ Ｐ明朝" w:hint="eastAsia"/>
                  <w:sz w:val="22"/>
                  <w:szCs w:val="22"/>
                </w:rPr>
                <w:delText>施設</w:delText>
              </w:r>
            </w:del>
            <w:r w:rsidRPr="00A020D7">
              <w:rPr>
                <w:rFonts w:ascii="ＭＳ Ｐ明朝" w:eastAsia="ＭＳ Ｐ明朝" w:hAnsi="ＭＳ Ｐ明朝" w:hint="eastAsia"/>
                <w:sz w:val="22"/>
                <w:szCs w:val="22"/>
              </w:rPr>
              <w:t>番号および規模を記載してください。</w:t>
            </w:r>
          </w:p>
        </w:tc>
      </w:tr>
      <w:tr w:rsidR="008C0244" w:rsidRPr="00A020D7" w:rsidDel="001D5798" w14:paraId="20FC644A" w14:textId="29407551" w:rsidTr="007A1BA6">
        <w:trPr>
          <w:del w:id="1897" w:author="田中　智" w:date="2025-08-04T19:00:00Z"/>
        </w:trPr>
        <w:tc>
          <w:tcPr>
            <w:tcW w:w="9662" w:type="dxa"/>
            <w:gridSpan w:val="4"/>
            <w:tcBorders>
              <w:top w:val="single" w:sz="8" w:space="0" w:color="auto"/>
              <w:bottom w:val="single" w:sz="8" w:space="0" w:color="auto"/>
            </w:tcBorders>
            <w:vAlign w:val="center"/>
          </w:tcPr>
          <w:p w14:paraId="6DED1562" w14:textId="2512659B" w:rsidR="008C0244" w:rsidRPr="00A020D7" w:rsidDel="002317C2" w:rsidRDefault="008C0244">
            <w:pPr>
              <w:pStyle w:val="ab"/>
              <w:numPr>
                <w:ilvl w:val="0"/>
                <w:numId w:val="4"/>
              </w:numPr>
              <w:kinsoku w:val="0"/>
              <w:overflowPunct w:val="0"/>
              <w:ind w:leftChars="0"/>
              <w:rPr>
                <w:del w:id="1898" w:author="田中　智" w:date="2025-08-04T11:32:00Z"/>
                <w:rFonts w:ascii="ＭＳ Ｐ明朝" w:eastAsia="ＭＳ Ｐ明朝" w:hAnsi="ＭＳ Ｐ明朝"/>
                <w:b/>
                <w:sz w:val="24"/>
              </w:rPr>
              <w:pPrChange w:id="1899" w:author="田中　智" w:date="2025-08-04T16:05:00Z">
                <w:pPr>
                  <w:pStyle w:val="ab"/>
                  <w:numPr>
                    <w:numId w:val="4"/>
                  </w:numPr>
                  <w:kinsoku w:val="0"/>
                  <w:overflowPunct w:val="0"/>
                  <w:ind w:leftChars="0" w:left="360" w:hanging="311"/>
                </w:pPr>
              </w:pPrChange>
            </w:pPr>
            <w:del w:id="1900" w:author="田中　智" w:date="2025-08-04T16:05:00Z">
              <w:r w:rsidRPr="00A020D7" w:rsidDel="00657D73">
                <w:rPr>
                  <w:rFonts w:ascii="ＭＳ Ｐ明朝" w:eastAsia="ＭＳ Ｐ明朝" w:hAnsi="ＭＳ Ｐ明朝" w:hint="eastAsia"/>
                  <w:sz w:val="24"/>
                </w:rPr>
                <w:delText xml:space="preserve"> </w:delText>
              </w:r>
            </w:del>
            <w:del w:id="1901" w:author="田中　智" w:date="2025-08-04T18:59:00Z">
              <w:r w:rsidRPr="00A020D7" w:rsidDel="001D5798">
                <w:rPr>
                  <w:rFonts w:ascii="ＭＳ Ｐ明朝" w:eastAsia="ＭＳ Ｐ明朝" w:hAnsi="ＭＳ Ｐ明朝" w:hint="eastAsia"/>
                  <w:sz w:val="24"/>
                </w:rPr>
                <w:delText>騒音・振動</w:delText>
              </w:r>
            </w:del>
            <w:del w:id="1902" w:author="田中　智" w:date="2025-08-04T19:00:00Z">
              <w:r w:rsidRPr="00A020D7" w:rsidDel="001D5798">
                <w:rPr>
                  <w:rFonts w:ascii="ＭＳ Ｐ明朝" w:eastAsia="ＭＳ Ｐ明朝" w:hAnsi="ＭＳ Ｐ明朝" w:hint="eastAsia"/>
                  <w:sz w:val="24"/>
                </w:rPr>
                <w:delText xml:space="preserve">苦情の有無　</w:delText>
              </w:r>
              <w:r w:rsidRPr="00A020D7" w:rsidDel="001D5798">
                <w:rPr>
                  <w:rFonts w:ascii="ＭＳ Ｐ明朝" w:eastAsia="ＭＳ Ｐ明朝" w:hAnsi="ＭＳ Ｐ明朝" w:hint="eastAsia"/>
                  <w:b/>
                  <w:sz w:val="24"/>
                </w:rPr>
                <w:delText xml:space="preserve">：　</w:delText>
              </w:r>
            </w:del>
            <w:del w:id="1903" w:author="田中　智" w:date="2025-08-04T15:31:00Z">
              <w:r w:rsidRPr="00A020D7" w:rsidDel="0086659A">
                <w:rPr>
                  <w:rFonts w:ascii="ＭＳ Ｐ明朝" w:eastAsia="ＭＳ Ｐ明朝" w:hAnsi="ＭＳ Ｐ明朝" w:hint="eastAsia"/>
                  <w:b/>
                  <w:sz w:val="24"/>
                </w:rPr>
                <w:delText>有</w:delText>
              </w:r>
            </w:del>
            <w:del w:id="1904" w:author="田中　智" w:date="2025-08-04T19:00:00Z">
              <w:r w:rsidRPr="00A020D7" w:rsidDel="001D5798">
                <w:rPr>
                  <w:rFonts w:ascii="ＭＳ Ｐ明朝" w:eastAsia="ＭＳ Ｐ明朝" w:hAnsi="ＭＳ Ｐ明朝" w:hint="eastAsia"/>
                  <w:b/>
                  <w:sz w:val="24"/>
                </w:rPr>
                <w:delText xml:space="preserve">　・　無</w:delText>
              </w:r>
            </w:del>
          </w:p>
          <w:p w14:paraId="3B5A3588" w14:textId="4DD0A048" w:rsidR="008C0244" w:rsidRPr="002317C2" w:rsidDel="001D5798" w:rsidRDefault="008C0244">
            <w:pPr>
              <w:pStyle w:val="ab"/>
              <w:numPr>
                <w:ilvl w:val="0"/>
                <w:numId w:val="4"/>
              </w:numPr>
              <w:kinsoku w:val="0"/>
              <w:overflowPunct w:val="0"/>
              <w:ind w:leftChars="0"/>
              <w:rPr>
                <w:del w:id="1905" w:author="田中　智" w:date="2025-08-04T19:00:00Z"/>
                <w:rFonts w:ascii="ＭＳ Ｐ明朝" w:eastAsia="ＭＳ Ｐ明朝" w:hAnsi="ＭＳ Ｐ明朝"/>
                <w:sz w:val="24"/>
                <w:rPrChange w:id="1906" w:author="田中　智" w:date="2025-08-04T11:32:00Z">
                  <w:rPr>
                    <w:del w:id="1907" w:author="田中　智" w:date="2025-08-04T19:00:00Z"/>
                  </w:rPr>
                </w:rPrChange>
              </w:rPr>
              <w:pPrChange w:id="1908" w:author="田中　智" w:date="2025-08-04T16:05:00Z">
                <w:pPr>
                  <w:kinsoku w:val="0"/>
                  <w:overflowPunct w:val="0"/>
                  <w:spacing w:line="320" w:lineRule="exact"/>
                </w:pPr>
              </w:pPrChange>
            </w:pPr>
            <w:del w:id="1909" w:author="田中　智" w:date="2025-08-04T11:32:00Z">
              <w:r w:rsidRPr="002317C2" w:rsidDel="002317C2">
                <w:rPr>
                  <w:rFonts w:ascii="ＭＳ Ｐ明朝" w:eastAsia="ＭＳ Ｐ明朝" w:hAnsi="ＭＳ Ｐ明朝" w:hint="eastAsia"/>
                  <w:sz w:val="24"/>
                  <w:rPrChange w:id="1910" w:author="田中　智" w:date="2025-08-04T11:32:00Z">
                    <w:rPr>
                      <w:rFonts w:hint="eastAsia"/>
                    </w:rPr>
                  </w:rPrChange>
                </w:rPr>
                <w:delText>（内容）</w:delText>
              </w:r>
            </w:del>
          </w:p>
          <w:p w14:paraId="0EC46FA9" w14:textId="07C19A13" w:rsidR="008C0244" w:rsidRPr="002317C2" w:rsidDel="001D5798" w:rsidRDefault="008C0244">
            <w:pPr>
              <w:kinsoku w:val="0"/>
              <w:overflowPunct w:val="0"/>
              <w:spacing w:afterLines="20" w:after="83" w:line="400" w:lineRule="exact"/>
              <w:ind w:firstLineChars="730" w:firstLine="1752"/>
              <w:rPr>
                <w:del w:id="1911" w:author="田中　智" w:date="2025-08-04T19:00:00Z"/>
                <w:rFonts w:ascii="ＭＳ Ｐ明朝" w:eastAsia="ＭＳ Ｐ明朝" w:hAnsi="ＭＳ Ｐ明朝"/>
                <w:color w:val="000000" w:themeColor="text1"/>
                <w:kern w:val="0"/>
                <w:sz w:val="24"/>
                <w:szCs w:val="20"/>
                <w:rPrChange w:id="1912" w:author="田中　智" w:date="2025-08-04T11:32:00Z">
                  <w:rPr>
                    <w:del w:id="1913" w:author="田中　智" w:date="2025-08-04T19:00:00Z"/>
                    <w:rFonts w:ascii="ＭＳ Ｐ明朝" w:eastAsia="ＭＳ Ｐ明朝" w:hAnsi="ＭＳ Ｐ明朝"/>
                    <w:sz w:val="24"/>
                  </w:rPr>
                </w:rPrChange>
              </w:rPr>
              <w:pPrChange w:id="1914" w:author="田中　智" w:date="2025-08-04T11:32:00Z">
                <w:pPr>
                  <w:kinsoku w:val="0"/>
                  <w:overflowPunct w:val="0"/>
                  <w:spacing w:afterLines="20" w:after="83" w:line="400" w:lineRule="exact"/>
                  <w:ind w:firstLineChars="200" w:firstLine="480"/>
                </w:pPr>
              </w:pPrChange>
            </w:pPr>
            <w:del w:id="1915" w:author="田中　智" w:date="2025-08-04T19:00:00Z">
              <w:r w:rsidRPr="00A020D7" w:rsidDel="001D5798">
                <w:rPr>
                  <w:rFonts w:ascii="ＭＳ Ｐ明朝" w:eastAsia="ＭＳ Ｐ明朝" w:hAnsi="ＭＳ Ｐ明朝" w:hint="eastAsia"/>
                  <w:color w:val="000000" w:themeColor="text1"/>
                  <w:kern w:val="0"/>
                  <w:sz w:val="24"/>
                  <w:szCs w:val="20"/>
                </w:rPr>
                <w:delText>有の場合</w:delText>
              </w:r>
            </w:del>
            <w:del w:id="1916" w:author="田中　智" w:date="2025-08-04T11:32:00Z">
              <w:r w:rsidRPr="00A020D7" w:rsidDel="002317C2">
                <w:rPr>
                  <w:rFonts w:ascii="ＭＳ Ｐ明朝" w:eastAsia="ＭＳ Ｐ明朝" w:hAnsi="ＭＳ Ｐ明朝" w:hint="eastAsia"/>
                  <w:color w:val="000000" w:themeColor="text1"/>
                  <w:kern w:val="0"/>
                  <w:sz w:val="24"/>
                  <w:szCs w:val="20"/>
                </w:rPr>
                <w:delText>、</w:delText>
              </w:r>
            </w:del>
            <w:del w:id="1917" w:author="田中　智" w:date="2025-08-04T19:00:00Z">
              <w:r w:rsidRPr="00A020D7" w:rsidDel="001D5798">
                <w:rPr>
                  <w:rFonts w:ascii="ＭＳ Ｐ明朝" w:eastAsia="ＭＳ Ｐ明朝" w:hAnsi="ＭＳ Ｐ明朝" w:hint="eastAsia"/>
                  <w:color w:val="000000" w:themeColor="text1"/>
                  <w:kern w:val="0"/>
                  <w:sz w:val="24"/>
                  <w:szCs w:val="20"/>
                </w:rPr>
                <w:delText>対応期間</w:delText>
              </w:r>
            </w:del>
            <w:del w:id="1918" w:author="田中　智" w:date="2025-08-04T15:32:00Z">
              <w:r w:rsidRPr="00A020D7" w:rsidDel="0086659A">
                <w:rPr>
                  <w:rFonts w:ascii="ＭＳ Ｐ明朝" w:eastAsia="ＭＳ Ｐ明朝" w:hAnsi="ＭＳ Ｐ明朝" w:hint="eastAsia"/>
                  <w:color w:val="000000" w:themeColor="text1"/>
                  <w:kern w:val="0"/>
                  <w:sz w:val="24"/>
                  <w:szCs w:val="20"/>
                </w:rPr>
                <w:delText xml:space="preserve">　　　　　　</w:delText>
              </w:r>
            </w:del>
            <w:del w:id="1919" w:author="田中　智" w:date="2025-08-04T19:00:00Z">
              <w:r w:rsidRPr="00A020D7" w:rsidDel="001D5798">
                <w:rPr>
                  <w:rFonts w:ascii="ＭＳ Ｐ明朝" w:eastAsia="ＭＳ Ｐ明朝" w:hAnsi="ＭＳ Ｐ明朝" w:hint="eastAsia"/>
                  <w:color w:val="000000" w:themeColor="text1"/>
                  <w:kern w:val="0"/>
                  <w:sz w:val="24"/>
                  <w:szCs w:val="20"/>
                </w:rPr>
                <w:delText xml:space="preserve">　～　</w:delText>
              </w:r>
            </w:del>
            <w:del w:id="1920" w:author="田中　智" w:date="2025-08-04T15:33:00Z">
              <w:r w:rsidRPr="00A020D7" w:rsidDel="0086659A">
                <w:rPr>
                  <w:rFonts w:ascii="ＭＳ Ｐ明朝" w:eastAsia="ＭＳ Ｐ明朝" w:hAnsi="ＭＳ Ｐ明朝" w:hint="eastAsia"/>
                  <w:color w:val="000000" w:themeColor="text1"/>
                  <w:kern w:val="0"/>
                  <w:sz w:val="24"/>
                  <w:szCs w:val="20"/>
                </w:rPr>
                <w:delText xml:space="preserve">　　　　　　　　</w:delText>
              </w:r>
            </w:del>
            <w:del w:id="1921" w:author="田中　智" w:date="2025-08-04T19:00:00Z">
              <w:r w:rsidRPr="00A020D7" w:rsidDel="001D5798">
                <w:rPr>
                  <w:rFonts w:ascii="ＭＳ Ｐ明朝" w:eastAsia="ＭＳ Ｐ明朝" w:hAnsi="ＭＳ Ｐ明朝" w:hint="eastAsia"/>
                  <w:color w:val="000000" w:themeColor="text1"/>
                  <w:kern w:val="0"/>
                  <w:sz w:val="24"/>
                  <w:szCs w:val="20"/>
                </w:rPr>
                <w:delText xml:space="preserve">　</w:delText>
              </w:r>
            </w:del>
            <w:del w:id="1922" w:author="田中　智" w:date="2025-08-04T11:33:00Z">
              <w:r w:rsidRPr="00A020D7" w:rsidDel="002317C2">
                <w:rPr>
                  <w:rFonts w:ascii="ＭＳ Ｐ明朝" w:eastAsia="ＭＳ Ｐ明朝" w:hAnsi="ＭＳ Ｐ明朝" w:hint="eastAsia"/>
                  <w:color w:val="000000" w:themeColor="text1"/>
                  <w:kern w:val="0"/>
                  <w:sz w:val="24"/>
                  <w:szCs w:val="20"/>
                </w:rPr>
                <w:delText xml:space="preserve">　　</w:delText>
              </w:r>
            </w:del>
            <w:del w:id="1923" w:author="田中　智" w:date="2025-08-04T19:00:00Z">
              <w:r w:rsidRPr="00A020D7" w:rsidDel="001D5798">
                <w:rPr>
                  <w:rFonts w:ascii="ＭＳ Ｐ明朝" w:eastAsia="ＭＳ Ｐ明朝" w:hAnsi="ＭＳ Ｐ明朝" w:hint="eastAsia"/>
                  <w:color w:val="000000" w:themeColor="text1"/>
                  <w:kern w:val="0"/>
                  <w:sz w:val="24"/>
                  <w:szCs w:val="20"/>
                </w:rPr>
                <w:delText>（</w:delText>
              </w:r>
              <w:r w:rsidRPr="0086659A" w:rsidDel="001D5798">
                <w:rPr>
                  <w:rFonts w:asciiTheme="majorEastAsia" w:eastAsiaTheme="majorEastAsia" w:hAnsiTheme="majorEastAsia" w:hint="eastAsia"/>
                  <w:color w:val="FF0000"/>
                  <w:kern w:val="0"/>
                  <w:sz w:val="24"/>
                  <w:szCs w:val="20"/>
                  <w:bdr w:val="single" w:sz="4" w:space="0" w:color="auto"/>
                  <w:rPrChange w:id="1924" w:author="田中　智" w:date="2025-08-04T15:33:00Z">
                    <w:rPr>
                      <w:rFonts w:ascii="ＭＳ Ｐ明朝" w:eastAsia="ＭＳ Ｐ明朝" w:hAnsi="ＭＳ Ｐ明朝" w:hint="eastAsia"/>
                      <w:color w:val="000000" w:themeColor="text1"/>
                      <w:kern w:val="0"/>
                      <w:sz w:val="24"/>
                      <w:szCs w:val="20"/>
                    </w:rPr>
                  </w:rPrChange>
                </w:rPr>
                <w:delText>終了</w:delText>
              </w:r>
              <w:r w:rsidRPr="00A020D7" w:rsidDel="001D5798">
                <w:rPr>
                  <w:rFonts w:ascii="ＭＳ Ｐ明朝" w:eastAsia="ＭＳ Ｐ明朝" w:hAnsi="ＭＳ Ｐ明朝" w:hint="eastAsia"/>
                  <w:color w:val="000000" w:themeColor="text1"/>
                  <w:kern w:val="0"/>
                  <w:sz w:val="24"/>
                  <w:szCs w:val="20"/>
                </w:rPr>
                <w:delText>・継続中）</w:delText>
              </w:r>
            </w:del>
          </w:p>
        </w:tc>
      </w:tr>
      <w:tr w:rsidR="008C0244" w:rsidRPr="00A020D7" w14:paraId="32EF15CB" w14:textId="77777777" w:rsidTr="007A1BA6">
        <w:trPr>
          <w:trHeight w:hRule="exact" w:val="985"/>
        </w:trPr>
        <w:tc>
          <w:tcPr>
            <w:tcW w:w="9662" w:type="dxa"/>
            <w:gridSpan w:val="4"/>
            <w:tcBorders>
              <w:top w:val="single" w:sz="8" w:space="0" w:color="auto"/>
              <w:left w:val="single" w:sz="12" w:space="0" w:color="auto"/>
              <w:bottom w:val="single" w:sz="8" w:space="0" w:color="auto"/>
              <w:right w:val="single" w:sz="12" w:space="0" w:color="auto"/>
            </w:tcBorders>
            <w:vAlign w:val="center"/>
          </w:tcPr>
          <w:p w14:paraId="0DA01FB6" w14:textId="1AED72DB" w:rsidR="008C0244" w:rsidRPr="00A020D7" w:rsidRDefault="008C0244">
            <w:pPr>
              <w:pStyle w:val="ab"/>
              <w:numPr>
                <w:ilvl w:val="0"/>
                <w:numId w:val="4"/>
              </w:numPr>
              <w:kinsoku w:val="0"/>
              <w:overflowPunct w:val="0"/>
              <w:ind w:leftChars="0"/>
              <w:rPr>
                <w:rFonts w:ascii="ＭＳ Ｐ明朝" w:eastAsia="ＭＳ Ｐ明朝" w:hAnsi="ＭＳ Ｐ明朝"/>
                <w:sz w:val="24"/>
              </w:rPr>
              <w:pPrChange w:id="1925" w:author="田中　智" w:date="2025-08-04T16:05:00Z">
                <w:pPr>
                  <w:pStyle w:val="ab"/>
                  <w:numPr>
                    <w:numId w:val="4"/>
                  </w:numPr>
                  <w:kinsoku w:val="0"/>
                  <w:overflowPunct w:val="0"/>
                  <w:ind w:leftChars="0" w:left="360" w:hanging="311"/>
                </w:pPr>
              </w:pPrChange>
            </w:pPr>
            <w:r w:rsidRPr="00A020D7">
              <w:rPr>
                <w:rFonts w:ascii="ＭＳ Ｐ明朝" w:eastAsia="ＭＳ Ｐ明朝" w:hAnsi="ＭＳ Ｐ明朝" w:hint="eastAsia"/>
                <w:sz w:val="24"/>
              </w:rPr>
              <w:t xml:space="preserve">特定悪臭物質使用の有無　</w:t>
            </w:r>
            <w:r w:rsidRPr="00A020D7">
              <w:rPr>
                <w:rFonts w:ascii="ＭＳ Ｐ明朝" w:eastAsia="ＭＳ Ｐ明朝" w:hAnsi="ＭＳ Ｐ明朝" w:hint="eastAsia"/>
                <w:b/>
                <w:sz w:val="24"/>
              </w:rPr>
              <w:t xml:space="preserve">：　</w:t>
            </w:r>
            <w:ins w:id="1926" w:author="田中　智" w:date="2025-08-04T15:31:00Z">
              <w:r w:rsidR="0086659A" w:rsidRPr="007D3DBF">
                <w:rPr>
                  <w:rFonts w:asciiTheme="majorEastAsia" w:eastAsiaTheme="majorEastAsia" w:hAnsiTheme="majorEastAsia" w:hint="eastAsia"/>
                  <w:b/>
                  <w:bCs/>
                  <w:color w:val="FF0000"/>
                  <w:kern w:val="0"/>
                  <w:sz w:val="24"/>
                  <w:szCs w:val="20"/>
                  <w:bdr w:val="single" w:sz="4" w:space="0" w:color="auto"/>
                </w:rPr>
                <w:t>有</w:t>
              </w:r>
            </w:ins>
            <w:del w:id="1927" w:author="田中　智" w:date="2025-08-04T15:31:00Z">
              <w:r w:rsidRPr="00A020D7" w:rsidDel="0086659A">
                <w:rPr>
                  <w:rFonts w:ascii="ＭＳ Ｐ明朝" w:eastAsia="ＭＳ Ｐ明朝" w:hAnsi="ＭＳ Ｐ明朝" w:hint="eastAsia"/>
                  <w:b/>
                  <w:sz w:val="24"/>
                </w:rPr>
                <w:delText>有</w:delText>
              </w:r>
            </w:del>
            <w:ins w:id="1928" w:author="田中　智" w:date="2025-08-04T10:45:00Z">
              <w:r>
                <w:rPr>
                  <w:rFonts w:ascii="ＭＳ Ｐ明朝" w:eastAsia="ＭＳ Ｐ明朝" w:hAnsi="ＭＳ Ｐ明朝" w:hint="eastAsia"/>
                  <w:b/>
                  <w:sz w:val="24"/>
                </w:rPr>
                <w:t xml:space="preserve">　</w:t>
              </w:r>
            </w:ins>
            <w:r w:rsidRPr="00A020D7">
              <w:rPr>
                <w:rFonts w:ascii="ＭＳ Ｐ明朝" w:eastAsia="ＭＳ Ｐ明朝" w:hAnsi="ＭＳ Ｐ明朝" w:hint="eastAsia"/>
                <w:b/>
                <w:sz w:val="24"/>
              </w:rPr>
              <w:t>・</w:t>
            </w:r>
            <w:ins w:id="1929" w:author="田中　智" w:date="2025-08-04T10:45:00Z">
              <w:r>
                <w:rPr>
                  <w:rFonts w:ascii="ＭＳ Ｐ明朝" w:eastAsia="ＭＳ Ｐ明朝" w:hAnsi="ＭＳ Ｐ明朝" w:hint="eastAsia"/>
                  <w:b/>
                  <w:sz w:val="24"/>
                </w:rPr>
                <w:t xml:space="preserve">　</w:t>
              </w:r>
            </w:ins>
            <w:r w:rsidRPr="00A020D7">
              <w:rPr>
                <w:rFonts w:ascii="ＭＳ Ｐ明朝" w:eastAsia="ＭＳ Ｐ明朝" w:hAnsi="ＭＳ Ｐ明朝" w:hint="eastAsia"/>
                <w:b/>
                <w:sz w:val="24"/>
              </w:rPr>
              <w:t>無</w:t>
            </w:r>
            <w:r w:rsidRPr="00A020D7">
              <w:rPr>
                <w:rFonts w:ascii="ＭＳ Ｐ明朝" w:eastAsia="ＭＳ Ｐ明朝" w:hAnsi="ＭＳ Ｐ明朝" w:hint="eastAsia"/>
                <w:b/>
                <w:color w:val="FF0000"/>
                <w:sz w:val="24"/>
              </w:rPr>
              <w:t xml:space="preserve">　</w:t>
            </w:r>
          </w:p>
          <w:p w14:paraId="26A2143C" w14:textId="7F4944AE" w:rsidR="008C0244" w:rsidRPr="00A020D7" w:rsidRDefault="008C0244" w:rsidP="008C0244">
            <w:pPr>
              <w:pStyle w:val="ab"/>
              <w:numPr>
                <w:ilvl w:val="0"/>
                <w:numId w:val="8"/>
              </w:numPr>
              <w:kinsoku w:val="0"/>
              <w:overflowPunct w:val="0"/>
              <w:ind w:leftChars="0" w:hanging="268"/>
              <w:rPr>
                <w:rFonts w:ascii="ＭＳ Ｐ明朝" w:eastAsia="ＭＳ Ｐ明朝" w:hAnsi="ＭＳ Ｐ明朝"/>
                <w:sz w:val="24"/>
              </w:rPr>
            </w:pPr>
            <w:r>
              <w:rPr>
                <w:rFonts w:ascii="ＭＳ Ｐ明朝" w:eastAsia="ＭＳ Ｐ明朝" w:hAnsi="ＭＳ Ｐ明朝" w:hint="eastAsia"/>
                <w:sz w:val="22"/>
                <w:szCs w:val="22"/>
              </w:rPr>
              <w:t xml:space="preserve"> </w:t>
            </w:r>
            <w:r w:rsidRPr="00DB364F">
              <w:rPr>
                <w:rFonts w:ascii="ＭＳ Ｐ明朝" w:eastAsia="ＭＳ Ｐ明朝" w:hAnsi="ＭＳ Ｐ明朝" w:hint="eastAsia"/>
                <w:sz w:val="22"/>
                <w:szCs w:val="22"/>
              </w:rPr>
              <w:t>別紙</w:t>
            </w:r>
            <w:ins w:id="1930" w:author="田中　智" w:date="2025-08-04T11:37:00Z">
              <w:r>
                <w:rPr>
                  <w:rFonts w:ascii="ＭＳ Ｐ明朝" w:eastAsia="ＭＳ Ｐ明朝" w:hAnsi="ＭＳ Ｐ明朝" w:hint="eastAsia"/>
                  <w:sz w:val="22"/>
                  <w:szCs w:val="22"/>
                </w:rPr>
                <w:t>５</w:t>
              </w:r>
            </w:ins>
            <w:del w:id="1931" w:author="田中　智" w:date="2025-08-04T11:37:00Z">
              <w:r w:rsidRPr="00DB364F" w:rsidDel="00C06EAA">
                <w:rPr>
                  <w:rFonts w:ascii="ＭＳ Ｐ明朝" w:eastAsia="ＭＳ Ｐ明朝" w:hAnsi="ＭＳ Ｐ明朝" w:hint="eastAsia"/>
                  <w:sz w:val="22"/>
                  <w:szCs w:val="22"/>
                </w:rPr>
                <w:delText>5</w:delText>
              </w:r>
            </w:del>
            <w:r w:rsidRPr="00DB364F">
              <w:rPr>
                <w:rFonts w:ascii="ＭＳ Ｐ明朝" w:eastAsia="ＭＳ Ｐ明朝" w:hAnsi="ＭＳ Ｐ明朝" w:hint="eastAsia"/>
                <w:sz w:val="22"/>
                <w:szCs w:val="22"/>
              </w:rPr>
              <w:t xml:space="preserve">　「悪臭防止法特定悪臭物質チェックシート」に記載してください。</w:t>
            </w:r>
          </w:p>
        </w:tc>
      </w:tr>
      <w:tr w:rsidR="008C0244" w:rsidRPr="00A020D7" w14:paraId="7286D4FD" w14:textId="77777777" w:rsidTr="007A1BA6">
        <w:trPr>
          <w:trHeight w:hRule="exact" w:val="1378"/>
          <w:trPrChange w:id="1932" w:author="田中　智" w:date="2025-08-04T11:34:00Z">
            <w:trPr>
              <w:trHeight w:hRule="exact" w:val="1572"/>
            </w:trPr>
          </w:trPrChange>
        </w:trPr>
        <w:tc>
          <w:tcPr>
            <w:tcW w:w="9662" w:type="dxa"/>
            <w:gridSpan w:val="4"/>
            <w:tcBorders>
              <w:top w:val="single" w:sz="8" w:space="0" w:color="auto"/>
              <w:left w:val="single" w:sz="12" w:space="0" w:color="auto"/>
              <w:bottom w:val="single" w:sz="8" w:space="0" w:color="auto"/>
              <w:right w:val="single" w:sz="12" w:space="0" w:color="auto"/>
            </w:tcBorders>
            <w:vAlign w:val="center"/>
            <w:tcPrChange w:id="1933" w:author="田中　智" w:date="2025-08-04T11:34:00Z">
              <w:tcPr>
                <w:tcW w:w="9662" w:type="dxa"/>
                <w:gridSpan w:val="4"/>
                <w:tcBorders>
                  <w:top w:val="single" w:sz="4" w:space="0" w:color="auto"/>
                  <w:left w:val="single" w:sz="12" w:space="0" w:color="auto"/>
                  <w:bottom w:val="single" w:sz="4" w:space="0" w:color="auto"/>
                  <w:right w:val="single" w:sz="12" w:space="0" w:color="auto"/>
                </w:tcBorders>
                <w:vAlign w:val="center"/>
              </w:tcPr>
            </w:tcPrChange>
          </w:tcPr>
          <w:p w14:paraId="1923D7FA" w14:textId="66D0041F" w:rsidR="008C0244" w:rsidRPr="00BF41E7" w:rsidRDefault="008C0244" w:rsidP="008C0244">
            <w:pPr>
              <w:pStyle w:val="ab"/>
              <w:numPr>
                <w:ilvl w:val="0"/>
                <w:numId w:val="4"/>
              </w:numPr>
              <w:kinsoku w:val="0"/>
              <w:overflowPunct w:val="0"/>
              <w:ind w:leftChars="0"/>
              <w:rPr>
                <w:rFonts w:ascii="ＭＳ Ｐ明朝" w:eastAsia="ＭＳ Ｐ明朝" w:hAnsi="ＭＳ Ｐ明朝"/>
                <w:sz w:val="24"/>
                <w:rPrChange w:id="1934" w:author="田中　智" w:date="2025-08-06T13:10:00Z">
                  <w:rPr>
                    <w:rFonts w:ascii="ＭＳ Ｐ明朝" w:eastAsia="ＭＳ Ｐ明朝" w:hAnsi="ＭＳ Ｐ明朝"/>
                    <w:sz w:val="24"/>
                  </w:rPr>
                </w:rPrChange>
              </w:rPr>
            </w:pPr>
            <w:r w:rsidRPr="00A020D7">
              <w:rPr>
                <w:rFonts w:ascii="ＭＳ Ｐ明朝" w:eastAsia="ＭＳ Ｐ明朝" w:hAnsi="ＭＳ Ｐ明朝" w:hint="eastAsia"/>
                <w:color w:val="000000" w:themeColor="text1"/>
                <w:sz w:val="24"/>
              </w:rPr>
              <w:t>適用される</w:t>
            </w:r>
            <w:r w:rsidRPr="00A020D7">
              <w:rPr>
                <w:rFonts w:ascii="ＭＳ Ｐ明朝" w:eastAsia="ＭＳ Ｐ明朝" w:hAnsi="ＭＳ Ｐ明朝" w:hint="eastAsia"/>
                <w:sz w:val="24"/>
              </w:rPr>
              <w:t xml:space="preserve">悪臭規制の種類 </w:t>
            </w:r>
            <w:r w:rsidRPr="00D707CE">
              <w:rPr>
                <w:rFonts w:ascii="ＭＳ Ｐ明朝" w:eastAsia="ＭＳ Ｐ明朝" w:hAnsi="ＭＳ Ｐ明朝" w:hint="eastAsia"/>
                <w:sz w:val="24"/>
                <w:rPrChange w:id="1935" w:author="田中　智" w:date="2025-08-04T14:37:00Z">
                  <w:rPr>
                    <w:rFonts w:ascii="ＭＳ Ｐ明朝" w:eastAsia="ＭＳ Ｐ明朝" w:hAnsi="ＭＳ Ｐ明朝" w:hint="eastAsia"/>
                    <w:b/>
                    <w:bCs/>
                    <w:sz w:val="24"/>
                  </w:rPr>
                </w:rPrChange>
              </w:rPr>
              <w:t>：</w:t>
            </w:r>
            <w:r w:rsidRPr="00D707CE">
              <w:rPr>
                <w:rFonts w:ascii="ＭＳ Ｐ明朝" w:eastAsia="ＭＳ Ｐ明朝" w:hAnsi="ＭＳ Ｐ明朝"/>
                <w:sz w:val="24"/>
                <w:rPrChange w:id="1936" w:author="田中　智" w:date="2025-08-04T14:37:00Z">
                  <w:rPr>
                    <w:rFonts w:ascii="ＭＳ Ｐ明朝" w:eastAsia="ＭＳ Ｐ明朝" w:hAnsi="ＭＳ Ｐ明朝"/>
                    <w:b/>
                    <w:bCs/>
                    <w:sz w:val="24"/>
                  </w:rPr>
                </w:rPrChange>
              </w:rPr>
              <w:t xml:space="preserve"> </w:t>
            </w:r>
            <w:del w:id="1937" w:author="田中　智" w:date="2025-07-23T11:09:00Z">
              <w:r w:rsidRPr="00BF41E7" w:rsidDel="003C2DB2">
                <w:rPr>
                  <w:rFonts w:ascii="ＭＳ Ｐ明朝" w:eastAsia="ＭＳ Ｐ明朝" w:hAnsi="ＭＳ Ｐ明朝"/>
                  <w:sz w:val="24"/>
                  <w:rPrChange w:id="1938" w:author="田中　智" w:date="2025-08-06T13:10:00Z">
                    <w:rPr>
                      <w:rFonts w:ascii="ＭＳ Ｐ明朝" w:eastAsia="ＭＳ Ｐ明朝" w:hAnsi="ＭＳ Ｐ明朝"/>
                      <w:sz w:val="24"/>
                    </w:rPr>
                  </w:rPrChange>
                </w:rPr>
                <w:delText xml:space="preserve"> </w:delText>
              </w:r>
            </w:del>
            <w:r w:rsidRPr="00BF41E7">
              <w:rPr>
                <w:rFonts w:ascii="ＭＳ Ｐ明朝" w:eastAsia="ＭＳ Ｐ明朝" w:hAnsi="ＭＳ Ｐ明朝" w:hint="eastAsia"/>
                <w:sz w:val="24"/>
                <w:rPrChange w:id="1939" w:author="田中　智" w:date="2025-08-06T13:10:00Z">
                  <w:rPr>
                    <w:rFonts w:ascii="ＭＳ Ｐ明朝" w:eastAsia="ＭＳ Ｐ明朝" w:hAnsi="ＭＳ Ｐ明朝" w:hint="eastAsia"/>
                    <w:sz w:val="24"/>
                  </w:rPr>
                </w:rPrChange>
              </w:rPr>
              <w:t>特定悪臭物質の</w:t>
            </w:r>
            <w:r w:rsidRPr="00BF41E7">
              <w:rPr>
                <w:rFonts w:ascii="ＭＳ Ｐ明朝" w:eastAsia="ＭＳ Ｐ明朝" w:hAnsi="ＭＳ Ｐ明朝" w:hint="eastAsia"/>
                <w:color w:val="000000" w:themeColor="text1"/>
                <w:sz w:val="24"/>
                <w:rPrChange w:id="1940" w:author="田中　智" w:date="2025-08-06T13:10:00Z">
                  <w:rPr>
                    <w:rFonts w:ascii="ＭＳ Ｐ明朝" w:eastAsia="ＭＳ Ｐ明朝" w:hAnsi="ＭＳ Ｐ明朝" w:hint="eastAsia"/>
                    <w:color w:val="000000" w:themeColor="text1"/>
                    <w:sz w:val="24"/>
                  </w:rPr>
                </w:rPrChange>
              </w:rPr>
              <w:t>濃度</w:t>
            </w:r>
            <w:ins w:id="1941" w:author="田中　智" w:date="2025-08-06T13:10:00Z">
              <w:r w:rsidR="00BF41E7">
                <w:rPr>
                  <w:rFonts w:ascii="ＭＳ Ｐ明朝" w:eastAsia="ＭＳ Ｐ明朝" w:hAnsi="ＭＳ Ｐ明朝" w:hint="eastAsia"/>
                  <w:color w:val="000000" w:themeColor="text1"/>
                  <w:sz w:val="24"/>
                </w:rPr>
                <w:t>（豊郷町）</w:t>
              </w:r>
            </w:ins>
            <w:r w:rsidRPr="00BF41E7">
              <w:rPr>
                <w:rFonts w:ascii="ＭＳ Ｐ明朝" w:eastAsia="ＭＳ Ｐ明朝" w:hAnsi="ＭＳ Ｐ明朝" w:hint="eastAsia"/>
                <w:sz w:val="24"/>
                <w:rPrChange w:id="1942" w:author="田中　智" w:date="2025-08-06T13:10:00Z">
                  <w:rPr>
                    <w:rFonts w:ascii="ＭＳ Ｐ明朝" w:eastAsia="ＭＳ Ｐ明朝" w:hAnsi="ＭＳ Ｐ明朝" w:hint="eastAsia"/>
                    <w:sz w:val="24"/>
                  </w:rPr>
                </w:rPrChange>
              </w:rPr>
              <w:t>、</w:t>
            </w:r>
            <w:del w:id="1943" w:author="田中　智" w:date="2025-08-04T14:34:00Z">
              <w:r w:rsidRPr="00BF41E7" w:rsidDel="00D707CE">
                <w:rPr>
                  <w:rFonts w:asciiTheme="majorEastAsia" w:eastAsiaTheme="majorEastAsia" w:hAnsiTheme="majorEastAsia"/>
                  <w:color w:val="FF0000"/>
                  <w:sz w:val="24"/>
                  <w:rPrChange w:id="1944" w:author="田中　智" w:date="2025-08-06T13:10:00Z">
                    <w:rPr>
                      <w:rFonts w:ascii="ＭＳ Ｐ明朝" w:eastAsia="ＭＳ Ｐ明朝" w:hAnsi="ＭＳ Ｐ明朝"/>
                      <w:sz w:val="24"/>
                    </w:rPr>
                  </w:rPrChange>
                </w:rPr>
                <w:delText xml:space="preserve"> </w:delText>
              </w:r>
            </w:del>
            <w:r w:rsidRPr="00BF41E7">
              <w:rPr>
                <w:rFonts w:asciiTheme="majorEastAsia" w:eastAsiaTheme="majorEastAsia" w:hAnsiTheme="majorEastAsia" w:hint="eastAsia"/>
                <w:color w:val="FF0000"/>
                <w:sz w:val="24"/>
                <w:bdr w:val="single" w:sz="4" w:space="0" w:color="auto"/>
                <w:rPrChange w:id="1945" w:author="田中　智" w:date="2025-08-06T13:10:00Z">
                  <w:rPr>
                    <w:rFonts w:ascii="ＭＳ Ｐ明朝" w:eastAsia="ＭＳ Ｐ明朝" w:hAnsi="ＭＳ Ｐ明朝" w:hint="eastAsia"/>
                    <w:sz w:val="24"/>
                  </w:rPr>
                </w:rPrChange>
              </w:rPr>
              <w:t>臭気指数</w:t>
            </w:r>
            <w:ins w:id="1946" w:author="田中　智" w:date="2025-08-06T13:10:00Z">
              <w:r w:rsidR="00BF41E7" w:rsidRPr="00BF41E7">
                <w:rPr>
                  <w:rFonts w:asciiTheme="majorEastAsia" w:eastAsiaTheme="majorEastAsia" w:hAnsiTheme="majorEastAsia" w:hint="eastAsia"/>
                  <w:color w:val="FF0000"/>
                  <w:sz w:val="24"/>
                  <w:bdr w:val="single" w:sz="4" w:space="0" w:color="auto"/>
                  <w:rPrChange w:id="1947" w:author="田中　智" w:date="2025-08-06T13:10:00Z">
                    <w:rPr>
                      <w:rFonts w:ascii="ＭＳ Ｐ明朝" w:eastAsia="ＭＳ Ｐ明朝" w:hAnsi="ＭＳ Ｐ明朝" w:hint="eastAsia"/>
                      <w:sz w:val="24"/>
                      <w:bdr w:val="single" w:sz="4" w:space="0" w:color="auto"/>
                    </w:rPr>
                  </w:rPrChange>
                </w:rPr>
                <w:t>（豊郷町以外）</w:t>
              </w:r>
            </w:ins>
          </w:p>
          <w:p w14:paraId="0F215363" w14:textId="45AAE273" w:rsidR="008C0244" w:rsidRPr="00BF41E7" w:rsidRDefault="008C0244">
            <w:pPr>
              <w:kinsoku w:val="0"/>
              <w:overflowPunct w:val="0"/>
              <w:ind w:firstLineChars="100" w:firstLine="240"/>
              <w:rPr>
                <w:rFonts w:ascii="ＭＳ Ｐ明朝" w:eastAsia="ＭＳ Ｐ明朝" w:hAnsi="ＭＳ Ｐ明朝"/>
                <w:sz w:val="24"/>
                <w:rPrChange w:id="1948" w:author="田中　智" w:date="2025-08-06T13:10:00Z">
                  <w:rPr/>
                </w:rPrChange>
              </w:rPr>
              <w:pPrChange w:id="1949" w:author="田中　智" w:date="2025-08-04T14:38:00Z">
                <w:pPr>
                  <w:pStyle w:val="ab"/>
                  <w:kinsoku w:val="0"/>
                  <w:overflowPunct w:val="0"/>
                  <w:ind w:leftChars="-14" w:left="-29" w:firstLineChars="74" w:firstLine="178"/>
                </w:pPr>
              </w:pPrChange>
            </w:pPr>
            <w:ins w:id="1950" w:author="田中　智" w:date="2025-08-04T14:37:00Z">
              <w:r w:rsidRPr="00BF41E7">
                <w:rPr>
                  <w:rFonts w:ascii="ＭＳ Ｐ明朝" w:eastAsia="ＭＳ Ｐ明朝" w:hAnsi="ＭＳ Ｐ明朝" w:hint="eastAsia"/>
                  <w:sz w:val="24"/>
                  <w:rPrChange w:id="1951" w:author="田中　智" w:date="2025-08-06T13:10:00Z">
                    <w:rPr>
                      <w:rFonts w:ascii="ＭＳ Ｐ明朝" w:eastAsia="ＭＳ Ｐ明朝" w:hAnsi="ＭＳ Ｐ明朝" w:hint="eastAsia"/>
                      <w:sz w:val="24"/>
                    </w:rPr>
                  </w:rPrChange>
                </w:rPr>
                <w:t>・</w:t>
              </w:r>
              <w:r w:rsidRPr="00BF41E7">
                <w:rPr>
                  <w:rFonts w:ascii="ＭＳ Ｐ明朝" w:eastAsia="ＭＳ Ｐ明朝" w:hAnsi="ＭＳ Ｐ明朝"/>
                  <w:sz w:val="24"/>
                  <w:rPrChange w:id="1952" w:author="田中　智" w:date="2025-08-06T13:10:00Z">
                    <w:rPr>
                      <w:rFonts w:ascii="ＭＳ Ｐ明朝" w:eastAsia="ＭＳ Ｐ明朝" w:hAnsi="ＭＳ Ｐ明朝"/>
                      <w:sz w:val="24"/>
                    </w:rPr>
                  </w:rPrChange>
                </w:rPr>
                <w:t xml:space="preserve"> </w:t>
              </w:r>
            </w:ins>
            <w:del w:id="1953" w:author="田中　智" w:date="2025-08-04T14:37:00Z">
              <w:r w:rsidRPr="00BF41E7" w:rsidDel="00D707CE">
                <w:rPr>
                  <w:rFonts w:ascii="ＭＳ Ｐ明朝" w:eastAsia="ＭＳ Ｐ明朝" w:hAnsi="ＭＳ Ｐ明朝" w:hint="eastAsia"/>
                  <w:sz w:val="24"/>
                  <w:rPrChange w:id="1954" w:author="田中　智" w:date="2025-08-06T13:10:00Z">
                    <w:rPr>
                      <w:rFonts w:hint="eastAsia"/>
                    </w:rPr>
                  </w:rPrChange>
                </w:rPr>
                <w:delText>・</w:delText>
              </w:r>
              <w:r w:rsidRPr="00BF41E7" w:rsidDel="00D707CE">
                <w:rPr>
                  <w:rFonts w:ascii="ＭＳ Ｐ明朝" w:eastAsia="ＭＳ Ｐ明朝" w:hAnsi="ＭＳ Ｐ明朝"/>
                  <w:sz w:val="24"/>
                  <w:rPrChange w:id="1955" w:author="田中　智" w:date="2025-08-06T13:10:00Z">
                    <w:rPr/>
                  </w:rPrChange>
                </w:rPr>
                <w:delText xml:space="preserve"> </w:delText>
              </w:r>
            </w:del>
            <w:r w:rsidRPr="00BF41E7">
              <w:rPr>
                <w:rFonts w:ascii="ＭＳ Ｐ明朝" w:eastAsia="ＭＳ Ｐ明朝" w:hAnsi="ＭＳ Ｐ明朝" w:hint="eastAsia"/>
                <w:sz w:val="24"/>
                <w:rPrChange w:id="1956" w:author="田中　智" w:date="2025-08-06T13:10:00Z">
                  <w:rPr>
                    <w:rFonts w:hint="eastAsia"/>
                  </w:rPr>
                </w:rPrChange>
              </w:rPr>
              <w:t>特定悪臭物質の</w:t>
            </w:r>
            <w:r w:rsidRPr="00BF41E7">
              <w:rPr>
                <w:rFonts w:ascii="ＭＳ Ｐ明朝" w:eastAsia="ＭＳ Ｐ明朝" w:hAnsi="ＭＳ Ｐ明朝" w:hint="eastAsia"/>
                <w:color w:val="000000" w:themeColor="text1"/>
                <w:sz w:val="24"/>
                <w:rPrChange w:id="1957" w:author="田中　智" w:date="2025-08-06T13:10:00Z">
                  <w:rPr>
                    <w:rFonts w:hint="eastAsia"/>
                    <w:color w:val="000000" w:themeColor="text1"/>
                  </w:rPr>
                </w:rPrChange>
              </w:rPr>
              <w:t>濃度</w:t>
            </w:r>
            <w:r w:rsidRPr="00BF41E7">
              <w:rPr>
                <w:rFonts w:ascii="ＭＳ Ｐ明朝" w:eastAsia="ＭＳ Ｐ明朝" w:hAnsi="ＭＳ Ｐ明朝" w:hint="eastAsia"/>
                <w:sz w:val="24"/>
                <w:rPrChange w:id="1958" w:author="田中　智" w:date="2025-08-06T13:10:00Z">
                  <w:rPr>
                    <w:rFonts w:hint="eastAsia"/>
                  </w:rPr>
                </w:rPrChange>
              </w:rPr>
              <w:t>基準</w:t>
            </w:r>
            <w:r w:rsidRPr="00BF41E7">
              <w:rPr>
                <w:rFonts w:ascii="ＭＳ Ｐ明朝" w:eastAsia="ＭＳ Ｐ明朝" w:hAnsi="ＭＳ Ｐ明朝"/>
                <w:sz w:val="24"/>
                <w:rPrChange w:id="1959" w:author="田中　智" w:date="2025-08-06T13:10:00Z">
                  <w:rPr/>
                </w:rPrChange>
              </w:rPr>
              <w:t xml:space="preserve">  </w:t>
            </w:r>
            <w:r w:rsidRPr="00BF41E7">
              <w:rPr>
                <w:rFonts w:ascii="ＭＳ Ｐ明朝" w:eastAsia="ＭＳ Ｐ明朝" w:hAnsi="ＭＳ Ｐ明朝" w:hint="eastAsia"/>
                <w:sz w:val="24"/>
                <w:rPrChange w:id="1960" w:author="田中　智" w:date="2025-08-06T13:10:00Z">
                  <w:rPr>
                    <w:rFonts w:hint="eastAsia"/>
                    <w:b/>
                  </w:rPr>
                </w:rPrChange>
              </w:rPr>
              <w:t>：</w:t>
            </w:r>
            <w:r w:rsidRPr="00BF41E7">
              <w:rPr>
                <w:rFonts w:ascii="ＭＳ Ｐ明朝" w:eastAsia="ＭＳ Ｐ明朝" w:hAnsi="ＭＳ Ｐ明朝"/>
                <w:sz w:val="24"/>
                <w:rPrChange w:id="1961" w:author="田中　智" w:date="2025-08-06T13:10:00Z">
                  <w:rPr/>
                </w:rPrChange>
              </w:rPr>
              <w:t xml:space="preserve"> </w:t>
            </w:r>
            <w:del w:id="1962" w:author="田中　智" w:date="2025-08-04T14:36:00Z">
              <w:r w:rsidRPr="00BF41E7" w:rsidDel="00D707CE">
                <w:rPr>
                  <w:rFonts w:ascii="ＭＳ Ｐ明朝" w:eastAsia="ＭＳ Ｐ明朝" w:hAnsi="ＭＳ Ｐ明朝"/>
                  <w:sz w:val="24"/>
                  <w:rPrChange w:id="1963" w:author="田中　智" w:date="2025-08-06T13:10:00Z">
                    <w:rPr/>
                  </w:rPrChange>
                </w:rPr>
                <w:delText>(</w:delText>
              </w:r>
            </w:del>
            <w:r w:rsidRPr="00BF41E7">
              <w:rPr>
                <w:rFonts w:ascii="ＭＳ Ｐ明朝" w:eastAsia="ＭＳ Ｐ明朝" w:hAnsi="ＭＳ Ｐ明朝" w:hint="eastAsia"/>
                <w:sz w:val="24"/>
                <w:rPrChange w:id="1964" w:author="田中　智" w:date="2025-08-06T13:10:00Z">
                  <w:rPr>
                    <w:rFonts w:ascii="ＭＳ Ｐ明朝" w:eastAsia="ＭＳ Ｐ明朝" w:hAnsi="ＭＳ Ｐ明朝" w:hint="eastAsia"/>
                    <w:sz w:val="24"/>
                  </w:rPr>
                </w:rPrChange>
              </w:rPr>
              <w:t>一般区域、</w:t>
            </w:r>
            <w:del w:id="1965" w:author="田中　智" w:date="2025-08-04T14:34:00Z">
              <w:r w:rsidRPr="00BF41E7" w:rsidDel="00D707CE">
                <w:rPr>
                  <w:rFonts w:ascii="ＭＳ Ｐ明朝" w:eastAsia="ＭＳ Ｐ明朝" w:hAnsi="ＭＳ Ｐ明朝"/>
                  <w:sz w:val="24"/>
                  <w:rPrChange w:id="1966" w:author="田中　智" w:date="2025-08-06T13:10:00Z">
                    <w:rPr>
                      <w:rFonts w:ascii="ＭＳ Ｐ明朝" w:eastAsia="ＭＳ Ｐ明朝" w:hAnsi="ＭＳ Ｐ明朝"/>
                      <w:sz w:val="24"/>
                    </w:rPr>
                  </w:rPrChange>
                </w:rPr>
                <w:delText xml:space="preserve">  </w:delText>
              </w:r>
            </w:del>
            <w:r w:rsidRPr="00BF41E7">
              <w:rPr>
                <w:rFonts w:ascii="ＭＳ Ｐ明朝" w:eastAsia="ＭＳ Ｐ明朝" w:hAnsi="ＭＳ Ｐ明朝" w:hint="eastAsia"/>
                <w:sz w:val="24"/>
                <w:rPrChange w:id="1967" w:author="田中　智" w:date="2025-08-06T13:10:00Z">
                  <w:rPr>
                    <w:rFonts w:ascii="ＭＳ Ｐ明朝" w:eastAsia="ＭＳ Ｐ明朝" w:hAnsi="ＭＳ Ｐ明朝" w:hint="eastAsia"/>
                    <w:sz w:val="24"/>
                  </w:rPr>
                </w:rPrChange>
              </w:rPr>
              <w:t>順応区域、</w:t>
            </w:r>
            <w:del w:id="1968" w:author="田中　智" w:date="2025-08-04T14:34:00Z">
              <w:r w:rsidRPr="00BF41E7" w:rsidDel="00D707CE">
                <w:rPr>
                  <w:rFonts w:ascii="ＭＳ Ｐ明朝" w:eastAsia="ＭＳ Ｐ明朝" w:hAnsi="ＭＳ Ｐ明朝"/>
                  <w:sz w:val="24"/>
                  <w:rPrChange w:id="1969" w:author="田中　智" w:date="2025-08-06T13:10:00Z">
                    <w:rPr>
                      <w:rFonts w:ascii="ＭＳ Ｐ明朝" w:eastAsia="ＭＳ Ｐ明朝" w:hAnsi="ＭＳ Ｐ明朝"/>
                      <w:sz w:val="24"/>
                    </w:rPr>
                  </w:rPrChange>
                </w:rPr>
                <w:delText xml:space="preserve">  </w:delText>
              </w:r>
            </w:del>
            <w:r w:rsidRPr="00BF41E7">
              <w:rPr>
                <w:rFonts w:ascii="ＭＳ Ｐ明朝" w:eastAsia="ＭＳ Ｐ明朝" w:hAnsi="ＭＳ Ｐ明朝" w:hint="eastAsia"/>
                <w:sz w:val="24"/>
                <w:rPrChange w:id="1970" w:author="田中　智" w:date="2025-08-06T13:10:00Z">
                  <w:rPr>
                    <w:rFonts w:ascii="ＭＳ Ｐ明朝" w:eastAsia="ＭＳ Ｐ明朝" w:hAnsi="ＭＳ Ｐ明朝" w:hint="eastAsia"/>
                    <w:sz w:val="24"/>
                  </w:rPr>
                </w:rPrChange>
              </w:rPr>
              <w:t>区域外</w:t>
            </w:r>
            <w:del w:id="1971" w:author="田中　智" w:date="2025-08-04T14:36:00Z">
              <w:r w:rsidRPr="00BF41E7" w:rsidDel="00D707CE">
                <w:rPr>
                  <w:rFonts w:ascii="ＭＳ Ｐ明朝" w:eastAsia="ＭＳ Ｐ明朝" w:hAnsi="ＭＳ Ｐ明朝"/>
                  <w:sz w:val="24"/>
                  <w:rPrChange w:id="1972" w:author="田中　智" w:date="2025-08-06T13:10:00Z">
                    <w:rPr/>
                  </w:rPrChange>
                </w:rPr>
                <w:delText>)</w:delText>
              </w:r>
            </w:del>
          </w:p>
          <w:p w14:paraId="0C88ADF9" w14:textId="725A41E6" w:rsidR="008C0244" w:rsidRPr="00D707CE" w:rsidRDefault="008C0244">
            <w:pPr>
              <w:kinsoku w:val="0"/>
              <w:overflowPunct w:val="0"/>
              <w:ind w:firstLineChars="100" w:firstLine="240"/>
              <w:rPr>
                <w:rFonts w:ascii="ＭＳ Ｐ明朝" w:eastAsia="ＭＳ Ｐ明朝" w:hAnsi="ＭＳ Ｐ明朝"/>
                <w:sz w:val="24"/>
                <w:rPrChange w:id="1973" w:author="田中　智" w:date="2025-08-04T14:36:00Z">
                  <w:rPr/>
                </w:rPrChange>
              </w:rPr>
              <w:pPrChange w:id="1974" w:author="田中　智" w:date="2025-08-04T14:38:00Z">
                <w:pPr>
                  <w:pStyle w:val="ab"/>
                  <w:numPr>
                    <w:numId w:val="7"/>
                  </w:numPr>
                  <w:kinsoku w:val="0"/>
                  <w:overflowPunct w:val="0"/>
                  <w:ind w:leftChars="0" w:left="486" w:hanging="420"/>
                </w:pPr>
              </w:pPrChange>
            </w:pPr>
            <w:ins w:id="1975" w:author="田中　智" w:date="2025-08-04T14:36:00Z">
              <w:r w:rsidRPr="00FC5D7D">
                <w:rPr>
                  <w:rFonts w:ascii="ＭＳ Ｐ明朝" w:eastAsia="ＭＳ Ｐ明朝" w:hAnsi="ＭＳ Ｐ明朝" w:hint="eastAsia"/>
                  <w:sz w:val="24"/>
                </w:rPr>
                <w:t>・</w:t>
              </w:r>
              <w:r w:rsidRPr="00D707CE">
                <w:rPr>
                  <w:rFonts w:ascii="ＭＳ Ｐ明朝" w:eastAsia="ＭＳ Ｐ明朝" w:hAnsi="ＭＳ Ｐ明朝"/>
                  <w:sz w:val="24"/>
                </w:rPr>
                <w:t xml:space="preserve"> </w:t>
              </w:r>
            </w:ins>
            <w:r w:rsidRPr="00D707CE">
              <w:rPr>
                <w:rFonts w:ascii="ＭＳ Ｐ明朝" w:eastAsia="ＭＳ Ｐ明朝" w:hAnsi="ＭＳ Ｐ明朝" w:hint="eastAsia"/>
                <w:sz w:val="24"/>
                <w:rPrChange w:id="1976" w:author="田中　智" w:date="2025-08-04T14:37:00Z">
                  <w:rPr>
                    <w:rFonts w:hint="eastAsia"/>
                  </w:rPr>
                </w:rPrChange>
              </w:rPr>
              <w:t>臭気指数の規制基準</w:t>
            </w:r>
            <w:del w:id="1977" w:author="田中　智" w:date="2025-08-04T14:36:00Z">
              <w:r w:rsidRPr="00D707CE" w:rsidDel="00D707CE">
                <w:rPr>
                  <w:rFonts w:ascii="ＭＳ Ｐ明朝" w:eastAsia="ＭＳ Ｐ明朝" w:hAnsi="ＭＳ Ｐ明朝"/>
                  <w:sz w:val="24"/>
                  <w:rPrChange w:id="1978" w:author="田中　智" w:date="2025-08-04T14:37:00Z">
                    <w:rPr/>
                  </w:rPrChange>
                </w:rPr>
                <w:delText xml:space="preserve">   </w:delText>
              </w:r>
            </w:del>
            <w:r w:rsidRPr="00D707CE">
              <w:rPr>
                <w:rFonts w:ascii="ＭＳ Ｐ明朝" w:eastAsia="ＭＳ Ｐ明朝" w:hAnsi="ＭＳ Ｐ明朝"/>
                <w:sz w:val="24"/>
                <w:rPrChange w:id="1979" w:author="田中　智" w:date="2025-08-04T14:37:00Z">
                  <w:rPr/>
                </w:rPrChange>
              </w:rPr>
              <w:t xml:space="preserve"> </w:t>
            </w:r>
            <w:del w:id="1980" w:author="田中　智" w:date="2025-08-04T14:36:00Z">
              <w:r w:rsidRPr="00D707CE" w:rsidDel="00D707CE">
                <w:rPr>
                  <w:rFonts w:ascii="ＭＳ Ｐ明朝" w:eastAsia="ＭＳ Ｐ明朝" w:hAnsi="ＭＳ Ｐ明朝"/>
                  <w:sz w:val="24"/>
                  <w:rPrChange w:id="1981" w:author="田中　智" w:date="2025-08-04T14:37:00Z">
                    <w:rPr/>
                  </w:rPrChange>
                </w:rPr>
                <w:delText xml:space="preserve"> </w:delText>
              </w:r>
            </w:del>
            <w:r w:rsidRPr="00D707CE">
              <w:rPr>
                <w:rFonts w:ascii="ＭＳ Ｐ明朝" w:eastAsia="ＭＳ Ｐ明朝" w:hAnsi="ＭＳ Ｐ明朝" w:hint="eastAsia"/>
                <w:sz w:val="24"/>
                <w:rPrChange w:id="1982" w:author="田中　智" w:date="2025-08-04T14:37:00Z">
                  <w:rPr>
                    <w:rFonts w:hint="eastAsia"/>
                    <w:b/>
                  </w:rPr>
                </w:rPrChange>
              </w:rPr>
              <w:t>：</w:t>
            </w:r>
            <w:r w:rsidRPr="00D707CE">
              <w:rPr>
                <w:rFonts w:ascii="ＭＳ Ｐ明朝" w:eastAsia="ＭＳ Ｐ明朝" w:hAnsi="ＭＳ Ｐ明朝" w:hint="eastAsia"/>
                <w:sz w:val="24"/>
                <w:rPrChange w:id="1983" w:author="田中　智" w:date="2025-08-04T14:36:00Z">
                  <w:rPr>
                    <w:rFonts w:hint="eastAsia"/>
                  </w:rPr>
                </w:rPrChange>
              </w:rPr>
              <w:t xml:space="preserve">　</w:t>
            </w:r>
            <w:del w:id="1984" w:author="田中　智" w:date="2025-08-04T14:36:00Z">
              <w:r w:rsidRPr="00D707CE" w:rsidDel="00D707CE">
                <w:rPr>
                  <w:rFonts w:ascii="ＭＳ Ｐ明朝" w:eastAsia="ＭＳ Ｐ明朝" w:hAnsi="ＭＳ Ｐ明朝"/>
                  <w:sz w:val="24"/>
                  <w:rPrChange w:id="1985" w:author="田中　智" w:date="2025-08-04T14:36:00Z">
                    <w:rPr/>
                  </w:rPrChange>
                </w:rPr>
                <w:delText>(</w:delText>
              </w:r>
            </w:del>
            <w:r w:rsidRPr="00D707CE">
              <w:rPr>
                <w:rFonts w:ascii="ＭＳ Ｐ明朝" w:eastAsia="ＭＳ Ｐ明朝" w:hAnsi="ＭＳ Ｐ明朝" w:hint="eastAsia"/>
                <w:sz w:val="24"/>
                <w:rPrChange w:id="1986" w:author="田中　智" w:date="2025-08-04T14:36:00Z">
                  <w:rPr>
                    <w:rFonts w:hint="eastAsia"/>
                  </w:rPr>
                </w:rPrChange>
              </w:rPr>
              <w:t>第</w:t>
            </w:r>
            <w:r w:rsidRPr="00D707CE">
              <w:rPr>
                <w:rFonts w:ascii="ＭＳ Ｐ明朝" w:eastAsia="ＭＳ Ｐ明朝" w:hAnsi="ＭＳ Ｐ明朝"/>
                <w:sz w:val="24"/>
                <w:rPrChange w:id="1987" w:author="田中　智" w:date="2025-08-04T14:36:00Z">
                  <w:rPr/>
                </w:rPrChange>
              </w:rPr>
              <w:t>1</w:t>
            </w:r>
            <w:r w:rsidRPr="00D707CE">
              <w:rPr>
                <w:rFonts w:ascii="ＭＳ Ｐ明朝" w:eastAsia="ＭＳ Ｐ明朝" w:hAnsi="ＭＳ Ｐ明朝" w:hint="eastAsia"/>
                <w:sz w:val="24"/>
                <w:rPrChange w:id="1988" w:author="田中　智" w:date="2025-08-04T14:36:00Z">
                  <w:rPr>
                    <w:rFonts w:hint="eastAsia"/>
                  </w:rPr>
                </w:rPrChange>
              </w:rPr>
              <w:t>種区域、</w:t>
            </w:r>
            <w:del w:id="1989" w:author="田中　智" w:date="2025-08-04T14:34:00Z">
              <w:r w:rsidRPr="0086659A" w:rsidDel="00D707CE">
                <w:rPr>
                  <w:rFonts w:asciiTheme="majorEastAsia" w:eastAsiaTheme="majorEastAsia" w:hAnsiTheme="majorEastAsia"/>
                  <w:color w:val="FF0000"/>
                  <w:sz w:val="24"/>
                  <w:bdr w:val="single" w:sz="4" w:space="0" w:color="auto"/>
                  <w:rPrChange w:id="1990" w:author="田中　智" w:date="2025-08-04T15:32:00Z">
                    <w:rPr/>
                  </w:rPrChange>
                </w:rPr>
                <w:delText xml:space="preserve"> </w:delText>
              </w:r>
            </w:del>
            <w:r w:rsidRPr="0086659A">
              <w:rPr>
                <w:rFonts w:asciiTheme="majorEastAsia" w:eastAsiaTheme="majorEastAsia" w:hAnsiTheme="majorEastAsia" w:hint="eastAsia"/>
                <w:color w:val="FF0000"/>
                <w:sz w:val="24"/>
                <w:bdr w:val="single" w:sz="4" w:space="0" w:color="auto"/>
                <w:rPrChange w:id="1991" w:author="田中　智" w:date="2025-08-04T15:32:00Z">
                  <w:rPr>
                    <w:rFonts w:hint="eastAsia"/>
                  </w:rPr>
                </w:rPrChange>
              </w:rPr>
              <w:t>第</w:t>
            </w:r>
            <w:r w:rsidRPr="0086659A">
              <w:rPr>
                <w:rFonts w:asciiTheme="majorEastAsia" w:eastAsiaTheme="majorEastAsia" w:hAnsiTheme="majorEastAsia"/>
                <w:color w:val="FF0000"/>
                <w:sz w:val="24"/>
                <w:bdr w:val="single" w:sz="4" w:space="0" w:color="auto"/>
                <w:rPrChange w:id="1992" w:author="田中　智" w:date="2025-08-04T15:32:00Z">
                  <w:rPr/>
                </w:rPrChange>
              </w:rPr>
              <w:t>2</w:t>
            </w:r>
            <w:r w:rsidRPr="0086659A">
              <w:rPr>
                <w:rFonts w:asciiTheme="majorEastAsia" w:eastAsiaTheme="majorEastAsia" w:hAnsiTheme="majorEastAsia" w:hint="eastAsia"/>
                <w:color w:val="FF0000"/>
                <w:sz w:val="24"/>
                <w:bdr w:val="single" w:sz="4" w:space="0" w:color="auto"/>
                <w:rPrChange w:id="1993" w:author="田中　智" w:date="2025-08-04T15:32:00Z">
                  <w:rPr>
                    <w:rFonts w:hint="eastAsia"/>
                  </w:rPr>
                </w:rPrChange>
              </w:rPr>
              <w:t>種区域</w:t>
            </w:r>
            <w:r w:rsidRPr="00D707CE">
              <w:rPr>
                <w:rFonts w:ascii="ＭＳ Ｐ明朝" w:eastAsia="ＭＳ Ｐ明朝" w:hAnsi="ＭＳ Ｐ明朝" w:hint="eastAsia"/>
                <w:sz w:val="24"/>
                <w:rPrChange w:id="1994" w:author="田中　智" w:date="2025-08-04T14:36:00Z">
                  <w:rPr>
                    <w:rFonts w:hint="eastAsia"/>
                  </w:rPr>
                </w:rPrChange>
              </w:rPr>
              <w:t>、</w:t>
            </w:r>
            <w:del w:id="1995" w:author="田中　智" w:date="2025-08-04T14:34:00Z">
              <w:r w:rsidRPr="00D707CE" w:rsidDel="00D707CE">
                <w:rPr>
                  <w:rFonts w:ascii="ＭＳ Ｐ明朝" w:eastAsia="ＭＳ Ｐ明朝" w:hAnsi="ＭＳ Ｐ明朝"/>
                  <w:sz w:val="24"/>
                  <w:rPrChange w:id="1996" w:author="田中　智" w:date="2025-08-04T14:36:00Z">
                    <w:rPr/>
                  </w:rPrChange>
                </w:rPr>
                <w:delText xml:space="preserve"> </w:delText>
              </w:r>
            </w:del>
            <w:r w:rsidRPr="00D707CE">
              <w:rPr>
                <w:rFonts w:ascii="ＭＳ Ｐ明朝" w:eastAsia="ＭＳ Ｐ明朝" w:hAnsi="ＭＳ Ｐ明朝" w:hint="eastAsia"/>
                <w:sz w:val="24"/>
                <w:rPrChange w:id="1997" w:author="田中　智" w:date="2025-08-04T14:36:00Z">
                  <w:rPr>
                    <w:rFonts w:hint="eastAsia"/>
                  </w:rPr>
                </w:rPrChange>
              </w:rPr>
              <w:t>第</w:t>
            </w:r>
            <w:r w:rsidRPr="00D707CE">
              <w:rPr>
                <w:rFonts w:ascii="ＭＳ Ｐ明朝" w:eastAsia="ＭＳ Ｐ明朝" w:hAnsi="ＭＳ Ｐ明朝"/>
                <w:sz w:val="24"/>
                <w:rPrChange w:id="1998" w:author="田中　智" w:date="2025-08-04T14:36:00Z">
                  <w:rPr/>
                </w:rPrChange>
              </w:rPr>
              <w:t>3</w:t>
            </w:r>
            <w:r w:rsidRPr="00D707CE">
              <w:rPr>
                <w:rFonts w:ascii="ＭＳ Ｐ明朝" w:eastAsia="ＭＳ Ｐ明朝" w:hAnsi="ＭＳ Ｐ明朝" w:hint="eastAsia"/>
                <w:sz w:val="24"/>
                <w:rPrChange w:id="1999" w:author="田中　智" w:date="2025-08-04T14:36:00Z">
                  <w:rPr>
                    <w:rFonts w:hint="eastAsia"/>
                  </w:rPr>
                </w:rPrChange>
              </w:rPr>
              <w:t>種区域、</w:t>
            </w:r>
            <w:del w:id="2000" w:author="田中　智" w:date="2025-08-04T14:34:00Z">
              <w:r w:rsidRPr="00D707CE" w:rsidDel="00D707CE">
                <w:rPr>
                  <w:rFonts w:ascii="ＭＳ Ｐ明朝" w:eastAsia="ＭＳ Ｐ明朝" w:hAnsi="ＭＳ Ｐ明朝"/>
                  <w:sz w:val="24"/>
                  <w:rPrChange w:id="2001" w:author="田中　智" w:date="2025-08-04T14:36:00Z">
                    <w:rPr/>
                  </w:rPrChange>
                </w:rPr>
                <w:delText xml:space="preserve"> </w:delText>
              </w:r>
            </w:del>
            <w:r w:rsidRPr="00D707CE">
              <w:rPr>
                <w:rFonts w:ascii="ＭＳ Ｐ明朝" w:eastAsia="ＭＳ Ｐ明朝" w:hAnsi="ＭＳ Ｐ明朝" w:hint="eastAsia"/>
                <w:sz w:val="24"/>
                <w:rPrChange w:id="2002" w:author="田中　智" w:date="2025-08-04T14:36:00Z">
                  <w:rPr>
                    <w:rFonts w:hint="eastAsia"/>
                  </w:rPr>
                </w:rPrChange>
              </w:rPr>
              <w:t>区域外</w:t>
            </w:r>
            <w:del w:id="2003" w:author="田中　智" w:date="2025-08-04T14:37:00Z">
              <w:r w:rsidRPr="00D707CE" w:rsidDel="00D707CE">
                <w:rPr>
                  <w:rFonts w:ascii="ＭＳ Ｐ明朝" w:eastAsia="ＭＳ Ｐ明朝" w:hAnsi="ＭＳ Ｐ明朝"/>
                  <w:sz w:val="24"/>
                  <w:rPrChange w:id="2004" w:author="田中　智" w:date="2025-08-04T14:36:00Z">
                    <w:rPr/>
                  </w:rPrChange>
                </w:rPr>
                <w:delText>)</w:delText>
              </w:r>
            </w:del>
          </w:p>
        </w:tc>
      </w:tr>
      <w:tr w:rsidR="008C0244" w:rsidRPr="00A020D7" w14:paraId="34143B37" w14:textId="77777777" w:rsidTr="001D5798">
        <w:trPr>
          <w:trHeight w:val="2213"/>
          <w:trPrChange w:id="2005" w:author="田中　智" w:date="2025-08-04T19:00:00Z">
            <w:trPr>
              <w:trHeight w:val="1676"/>
            </w:trPr>
          </w:trPrChange>
        </w:trPr>
        <w:tc>
          <w:tcPr>
            <w:tcW w:w="9662" w:type="dxa"/>
            <w:gridSpan w:val="4"/>
            <w:tcBorders>
              <w:top w:val="single" w:sz="8" w:space="0" w:color="auto"/>
              <w:left w:val="single" w:sz="12" w:space="0" w:color="auto"/>
              <w:bottom w:val="single" w:sz="12" w:space="0" w:color="auto"/>
              <w:right w:val="single" w:sz="12" w:space="0" w:color="auto"/>
            </w:tcBorders>
            <w:vAlign w:val="center"/>
            <w:tcPrChange w:id="2006" w:author="田中　智" w:date="2025-08-04T19:00:00Z">
              <w:tcPr>
                <w:tcW w:w="9662" w:type="dxa"/>
                <w:gridSpan w:val="4"/>
                <w:tcBorders>
                  <w:left w:val="single" w:sz="12" w:space="0" w:color="auto"/>
                  <w:bottom w:val="single" w:sz="12" w:space="0" w:color="auto"/>
                  <w:right w:val="single" w:sz="12" w:space="0" w:color="auto"/>
                </w:tcBorders>
              </w:tcPr>
            </w:tcPrChange>
          </w:tcPr>
          <w:p w14:paraId="39A5DC35" w14:textId="6C48F114" w:rsidR="008C0244" w:rsidRPr="00486F49" w:rsidRDefault="008C0244" w:rsidP="008C0244">
            <w:pPr>
              <w:kinsoku w:val="0"/>
              <w:overflowPunct w:val="0"/>
              <w:spacing w:line="280" w:lineRule="exact"/>
              <w:rPr>
                <w:rFonts w:ascii="ＭＳ Ｐ明朝" w:eastAsia="ＭＳ Ｐ明朝" w:hAnsi="ＭＳ Ｐ明朝"/>
                <w:sz w:val="24"/>
              </w:rPr>
            </w:pPr>
            <w:r>
              <w:rPr>
                <w:rFonts w:ascii="ＭＳ Ｐ明朝" w:eastAsia="ＭＳ Ｐ明朝" w:hAnsi="ＭＳ Ｐ明朝" w:hint="eastAsia"/>
                <w:sz w:val="24"/>
              </w:rPr>
              <w:t>○</w:t>
            </w:r>
            <w:ins w:id="2007" w:author="田中　智" w:date="2025-08-04T16:05:00Z">
              <w:r w:rsidR="00657D73">
                <w:rPr>
                  <w:rFonts w:ascii="ＭＳ Ｐ明朝" w:eastAsia="ＭＳ Ｐ明朝" w:hAnsi="ＭＳ Ｐ明朝" w:hint="eastAsia"/>
                  <w:sz w:val="24"/>
                </w:rPr>
                <w:t xml:space="preserve"> </w:t>
              </w:r>
            </w:ins>
            <w:ins w:id="2008" w:author="田中　智" w:date="2025-08-04T18:59:00Z">
              <w:r w:rsidR="001D5798" w:rsidRPr="00A020D7">
                <w:rPr>
                  <w:rFonts w:ascii="ＭＳ Ｐ明朝" w:eastAsia="ＭＳ Ｐ明朝" w:hAnsi="ＭＳ Ｐ明朝" w:hint="eastAsia"/>
                  <w:sz w:val="24"/>
                </w:rPr>
                <w:t>騒音・振動</w:t>
              </w:r>
              <w:r w:rsidR="001D5798">
                <w:rPr>
                  <w:rFonts w:ascii="ＭＳ Ｐ明朝" w:eastAsia="ＭＳ Ｐ明朝" w:hAnsi="ＭＳ Ｐ明朝" w:hint="eastAsia"/>
                  <w:sz w:val="24"/>
                </w:rPr>
                <w:t>・</w:t>
              </w:r>
            </w:ins>
            <w:r>
              <w:rPr>
                <w:rFonts w:ascii="ＭＳ Ｐ明朝" w:eastAsia="ＭＳ Ｐ明朝" w:hAnsi="ＭＳ Ｐ明朝" w:hint="eastAsia"/>
                <w:sz w:val="24"/>
              </w:rPr>
              <w:t>悪臭</w:t>
            </w:r>
            <w:r w:rsidRPr="00486F49">
              <w:rPr>
                <w:rFonts w:ascii="ＭＳ Ｐ明朝" w:eastAsia="ＭＳ Ｐ明朝" w:hAnsi="ＭＳ Ｐ明朝" w:hint="eastAsia"/>
                <w:sz w:val="24"/>
              </w:rPr>
              <w:t xml:space="preserve">苦情の有無　</w:t>
            </w:r>
            <w:r w:rsidRPr="00486F49">
              <w:rPr>
                <w:rFonts w:ascii="ＭＳ Ｐ明朝" w:eastAsia="ＭＳ Ｐ明朝" w:hAnsi="ＭＳ Ｐ明朝" w:hint="eastAsia"/>
                <w:b/>
                <w:sz w:val="24"/>
              </w:rPr>
              <w:t xml:space="preserve">：　</w:t>
            </w:r>
            <w:ins w:id="2009" w:author="田中　智" w:date="2025-08-04T15:35:00Z">
              <w:r w:rsidR="0086659A" w:rsidRPr="007D3DBF">
                <w:rPr>
                  <w:rFonts w:asciiTheme="majorEastAsia" w:eastAsiaTheme="majorEastAsia" w:hAnsiTheme="majorEastAsia" w:hint="eastAsia"/>
                  <w:b/>
                  <w:bCs/>
                  <w:color w:val="FF0000"/>
                  <w:kern w:val="0"/>
                  <w:sz w:val="24"/>
                  <w:szCs w:val="20"/>
                  <w:bdr w:val="single" w:sz="4" w:space="0" w:color="auto"/>
                </w:rPr>
                <w:t>有</w:t>
              </w:r>
            </w:ins>
            <w:del w:id="2010" w:author="田中　智" w:date="2025-08-04T15:35:00Z">
              <w:r w:rsidRPr="00486F49" w:rsidDel="0086659A">
                <w:rPr>
                  <w:rFonts w:ascii="ＭＳ Ｐ明朝" w:eastAsia="ＭＳ Ｐ明朝" w:hAnsi="ＭＳ Ｐ明朝" w:hint="eastAsia"/>
                  <w:b/>
                  <w:sz w:val="24"/>
                </w:rPr>
                <w:delText>有</w:delText>
              </w:r>
            </w:del>
            <w:r w:rsidRPr="00486F49">
              <w:rPr>
                <w:rFonts w:ascii="ＭＳ Ｐ明朝" w:eastAsia="ＭＳ Ｐ明朝" w:hAnsi="ＭＳ Ｐ明朝" w:hint="eastAsia"/>
                <w:b/>
                <w:sz w:val="24"/>
              </w:rPr>
              <w:t xml:space="preserve">　・　無</w:t>
            </w:r>
          </w:p>
          <w:p w14:paraId="7B48C860" w14:textId="03DABFC4" w:rsidR="001D5798" w:rsidRDefault="008C0244" w:rsidP="008C0244">
            <w:pPr>
              <w:kinsoku w:val="0"/>
              <w:overflowPunct w:val="0"/>
              <w:spacing w:afterLines="20" w:after="83" w:line="400" w:lineRule="exact"/>
              <w:ind w:firstLineChars="200" w:firstLine="480"/>
              <w:rPr>
                <w:ins w:id="2011" w:author="田中　智" w:date="2025-08-04T18:59:00Z"/>
                <w:rFonts w:ascii="ＭＳ Ｐ明朝" w:eastAsia="ＭＳ Ｐ明朝" w:hAnsi="ＭＳ Ｐ明朝"/>
                <w:color w:val="000000" w:themeColor="text1"/>
                <w:kern w:val="0"/>
                <w:sz w:val="24"/>
                <w:szCs w:val="20"/>
              </w:rPr>
            </w:pPr>
            <w:ins w:id="2012" w:author="田中　智" w:date="2025-08-04T11:33:00Z">
              <w:r>
                <w:rPr>
                  <w:rFonts w:ascii="ＭＳ Ｐ明朝" w:eastAsia="ＭＳ Ｐ明朝" w:hAnsi="ＭＳ Ｐ明朝" w:hint="eastAsia"/>
                  <w:color w:val="000000" w:themeColor="text1"/>
                  <w:kern w:val="0"/>
                  <w:sz w:val="24"/>
                  <w:szCs w:val="20"/>
                </w:rPr>
                <w:t>(</w:t>
              </w:r>
              <w:r w:rsidRPr="00A020D7">
                <w:rPr>
                  <w:rFonts w:ascii="ＭＳ Ｐ明朝" w:eastAsia="ＭＳ Ｐ明朝" w:hAnsi="ＭＳ Ｐ明朝" w:hint="eastAsia"/>
                  <w:color w:val="000000" w:themeColor="text1"/>
                  <w:kern w:val="0"/>
                  <w:sz w:val="24"/>
                  <w:szCs w:val="20"/>
                </w:rPr>
                <w:t>有の場合</w:t>
              </w:r>
              <w:r>
                <w:rPr>
                  <w:rFonts w:ascii="ＭＳ Ｐ明朝" w:eastAsia="ＭＳ Ｐ明朝" w:hAnsi="ＭＳ Ｐ明朝" w:hint="eastAsia"/>
                  <w:color w:val="000000" w:themeColor="text1"/>
                  <w:kern w:val="0"/>
                  <w:sz w:val="24"/>
                  <w:szCs w:val="20"/>
                </w:rPr>
                <w:t xml:space="preserve">)　内容　：　</w:t>
              </w:r>
            </w:ins>
            <w:ins w:id="2013" w:author="田中　智" w:date="2025-08-04T19:00:00Z">
              <w:r w:rsidR="001D5798" w:rsidRPr="00B91037">
                <w:rPr>
                  <w:rFonts w:ascii="ＭＳ Ｐゴシック" w:eastAsia="ＭＳ Ｐゴシック" w:hAnsi="ＭＳ Ｐゴシック" w:hint="eastAsia"/>
                  <w:bCs/>
                  <w:color w:val="FF0000"/>
                  <w:sz w:val="24"/>
                </w:rPr>
                <w:t>近隣住民から騒音苦情があり、防音壁を民家側に設置した。</w:t>
              </w:r>
            </w:ins>
          </w:p>
          <w:p w14:paraId="656B14C1" w14:textId="45557A7C" w:rsidR="008C0244" w:rsidRDefault="0086659A">
            <w:pPr>
              <w:kinsoku w:val="0"/>
              <w:overflowPunct w:val="0"/>
              <w:spacing w:afterLines="20" w:after="83" w:line="400" w:lineRule="exact"/>
              <w:ind w:firstLineChars="1084" w:firstLine="2602"/>
              <w:rPr>
                <w:ins w:id="2014" w:author="田中　智" w:date="2025-08-04T11:33:00Z"/>
                <w:rFonts w:ascii="ＭＳ Ｐ明朝" w:eastAsia="ＭＳ Ｐ明朝" w:hAnsi="ＭＳ Ｐ明朝"/>
                <w:color w:val="000000" w:themeColor="text1"/>
                <w:kern w:val="0"/>
                <w:sz w:val="24"/>
                <w:szCs w:val="20"/>
              </w:rPr>
              <w:pPrChange w:id="2015" w:author="田中　智" w:date="2025-08-04T18:59:00Z">
                <w:pPr>
                  <w:kinsoku w:val="0"/>
                  <w:overflowPunct w:val="0"/>
                  <w:spacing w:afterLines="20" w:after="83" w:line="400" w:lineRule="exact"/>
                  <w:ind w:firstLineChars="200" w:firstLine="480"/>
                </w:pPr>
              </w:pPrChange>
            </w:pPr>
            <w:ins w:id="2016" w:author="田中　智" w:date="2025-08-04T15:34:00Z">
              <w:r w:rsidRPr="0086659A">
                <w:rPr>
                  <w:rFonts w:asciiTheme="majorEastAsia" w:eastAsiaTheme="majorEastAsia" w:hAnsiTheme="majorEastAsia" w:hint="eastAsia"/>
                  <w:color w:val="FF0000"/>
                  <w:kern w:val="0"/>
                  <w:sz w:val="24"/>
                  <w:szCs w:val="20"/>
                  <w:rPrChange w:id="2017" w:author="田中　智" w:date="2025-08-04T15:34:00Z">
                    <w:rPr>
                      <w:rFonts w:ascii="ＭＳ Ｐ明朝" w:eastAsia="ＭＳ Ｐ明朝" w:hAnsi="ＭＳ Ｐ明朝" w:hint="eastAsia"/>
                      <w:color w:val="000000" w:themeColor="text1"/>
                      <w:kern w:val="0"/>
                      <w:sz w:val="24"/>
                      <w:szCs w:val="20"/>
                    </w:rPr>
                  </w:rPrChange>
                </w:rPr>
                <w:t>アンモニア臭の苦情</w:t>
              </w:r>
              <w:r>
                <w:rPr>
                  <w:rFonts w:asciiTheme="majorEastAsia" w:eastAsiaTheme="majorEastAsia" w:hAnsiTheme="majorEastAsia" w:hint="eastAsia"/>
                  <w:color w:val="FF0000"/>
                  <w:kern w:val="0"/>
                  <w:sz w:val="24"/>
                  <w:szCs w:val="20"/>
                </w:rPr>
                <w:t>申立て</w:t>
              </w:r>
              <w:r w:rsidRPr="0086659A">
                <w:rPr>
                  <w:rFonts w:asciiTheme="majorEastAsia" w:eastAsiaTheme="majorEastAsia" w:hAnsiTheme="majorEastAsia" w:hint="eastAsia"/>
                  <w:color w:val="FF0000"/>
                  <w:kern w:val="0"/>
                  <w:sz w:val="24"/>
                  <w:szCs w:val="20"/>
                  <w:rPrChange w:id="2018" w:author="田中　智" w:date="2025-08-04T15:34:00Z">
                    <w:rPr>
                      <w:rFonts w:ascii="ＭＳ Ｐ明朝" w:eastAsia="ＭＳ Ｐ明朝" w:hAnsi="ＭＳ Ｐ明朝" w:hint="eastAsia"/>
                      <w:color w:val="000000" w:themeColor="text1"/>
                      <w:kern w:val="0"/>
                      <w:sz w:val="24"/>
                      <w:szCs w:val="20"/>
                    </w:rPr>
                  </w:rPrChange>
                </w:rPr>
                <w:t>が</w:t>
              </w:r>
              <w:r>
                <w:rPr>
                  <w:rFonts w:asciiTheme="majorEastAsia" w:eastAsiaTheme="majorEastAsia" w:hAnsiTheme="majorEastAsia" w:hint="eastAsia"/>
                  <w:color w:val="FF0000"/>
                  <w:kern w:val="0"/>
                  <w:sz w:val="24"/>
                  <w:szCs w:val="20"/>
                </w:rPr>
                <w:t>あり</w:t>
              </w:r>
              <w:r w:rsidRPr="0086659A">
                <w:rPr>
                  <w:rFonts w:asciiTheme="majorEastAsia" w:eastAsiaTheme="majorEastAsia" w:hAnsiTheme="majorEastAsia" w:hint="eastAsia"/>
                  <w:color w:val="FF0000"/>
                  <w:kern w:val="0"/>
                  <w:sz w:val="24"/>
                  <w:szCs w:val="20"/>
                  <w:rPrChange w:id="2019" w:author="田中　智" w:date="2025-08-04T15:34:00Z">
                    <w:rPr>
                      <w:rFonts w:ascii="ＭＳ Ｐ明朝" w:eastAsia="ＭＳ Ｐ明朝" w:hAnsi="ＭＳ Ｐ明朝" w:hint="eastAsia"/>
                      <w:color w:val="000000" w:themeColor="text1"/>
                      <w:kern w:val="0"/>
                      <w:sz w:val="24"/>
                      <w:szCs w:val="20"/>
                    </w:rPr>
                  </w:rPrChange>
                </w:rPr>
                <w:t>、現在保管庫を建設中。</w:t>
              </w:r>
            </w:ins>
          </w:p>
          <w:p w14:paraId="2AFD9F1E" w14:textId="6CFBBA57" w:rsidR="008C0244" w:rsidDel="002317C2" w:rsidRDefault="008C0244">
            <w:pPr>
              <w:kinsoku w:val="0"/>
              <w:overflowPunct w:val="0"/>
              <w:spacing w:line="280" w:lineRule="exact"/>
              <w:ind w:left="502" w:firstLineChars="600" w:firstLine="1440"/>
              <w:rPr>
                <w:del w:id="2020" w:author="田中　智" w:date="2025-08-04T11:33:00Z"/>
                <w:rFonts w:ascii="ＭＳ Ｐ明朝" w:eastAsia="ＭＳ Ｐ明朝" w:hAnsi="ＭＳ Ｐ明朝"/>
                <w:sz w:val="24"/>
              </w:rPr>
              <w:pPrChange w:id="2021" w:author="田中　智" w:date="2025-08-04T11:34:00Z">
                <w:pPr>
                  <w:kinsoku w:val="0"/>
                  <w:overflowPunct w:val="0"/>
                  <w:spacing w:line="280" w:lineRule="exact"/>
                  <w:ind w:firstLineChars="200" w:firstLine="480"/>
                </w:pPr>
              </w:pPrChange>
            </w:pPr>
            <w:ins w:id="2022" w:author="田中　智" w:date="2025-08-04T11:33:00Z">
              <w:r w:rsidRPr="00A020D7">
                <w:rPr>
                  <w:rFonts w:ascii="ＭＳ Ｐ明朝" w:eastAsia="ＭＳ Ｐ明朝" w:hAnsi="ＭＳ Ｐ明朝" w:hint="eastAsia"/>
                  <w:color w:val="000000" w:themeColor="text1"/>
                  <w:kern w:val="0"/>
                  <w:sz w:val="24"/>
                  <w:szCs w:val="20"/>
                </w:rPr>
                <w:t>対応期間</w:t>
              </w:r>
              <w:r>
                <w:rPr>
                  <w:rFonts w:ascii="ＭＳ Ｐ明朝" w:eastAsia="ＭＳ Ｐ明朝" w:hAnsi="ＭＳ Ｐ明朝" w:hint="eastAsia"/>
                  <w:color w:val="000000" w:themeColor="text1"/>
                  <w:kern w:val="0"/>
                  <w:sz w:val="24"/>
                  <w:szCs w:val="20"/>
                </w:rPr>
                <w:t xml:space="preserve">　：　</w:t>
              </w:r>
            </w:ins>
            <w:ins w:id="2023" w:author="田中　智" w:date="2025-08-04T15:35:00Z">
              <w:r w:rsidR="0086659A" w:rsidRPr="0086659A">
                <w:rPr>
                  <w:rFonts w:asciiTheme="majorEastAsia" w:eastAsiaTheme="majorEastAsia" w:hAnsiTheme="majorEastAsia" w:hint="eastAsia"/>
                  <w:color w:val="FF0000"/>
                  <w:sz w:val="24"/>
                  <w:rPrChange w:id="2024" w:author="田中　智" w:date="2025-08-04T15:35:00Z">
                    <w:rPr>
                      <w:rFonts w:ascii="ＭＳ Ｐ明朝" w:eastAsia="ＭＳ Ｐ明朝" w:hAnsi="ＭＳ Ｐ明朝" w:hint="eastAsia"/>
                      <w:color w:val="000000" w:themeColor="text1"/>
                      <w:sz w:val="24"/>
                    </w:rPr>
                  </w:rPrChange>
                </w:rPr>
                <w:t>令和</w:t>
              </w:r>
              <w:r w:rsidR="0086659A">
                <w:rPr>
                  <w:rFonts w:ascii="ＭＳ Ｐゴシック" w:eastAsia="ＭＳ Ｐゴシック" w:hAnsi="ＭＳ Ｐゴシック" w:hint="eastAsia"/>
                  <w:bCs/>
                  <w:color w:val="FF0000"/>
                  <w:sz w:val="24"/>
                </w:rPr>
                <w:t>２</w:t>
              </w:r>
              <w:r w:rsidR="0086659A" w:rsidRPr="007D3DBF">
                <w:rPr>
                  <w:rFonts w:ascii="ＭＳ Ｐゴシック" w:eastAsia="ＭＳ Ｐゴシック" w:hAnsi="ＭＳ Ｐゴシック" w:hint="eastAsia"/>
                  <w:bCs/>
                  <w:color w:val="FF0000"/>
                  <w:sz w:val="24"/>
                </w:rPr>
                <w:t>年４月</w:t>
              </w:r>
            </w:ins>
            <w:ins w:id="2025" w:author="田中　智" w:date="2025-08-04T11:33:00Z">
              <w:r w:rsidRPr="00A020D7">
                <w:rPr>
                  <w:rFonts w:ascii="ＭＳ Ｐ明朝" w:eastAsia="ＭＳ Ｐ明朝" w:hAnsi="ＭＳ Ｐ明朝" w:hint="eastAsia"/>
                  <w:color w:val="000000" w:themeColor="text1"/>
                  <w:kern w:val="0"/>
                  <w:sz w:val="24"/>
                  <w:szCs w:val="20"/>
                </w:rPr>
                <w:t xml:space="preserve">　</w:t>
              </w:r>
            </w:ins>
            <w:ins w:id="2026" w:author="田中　智" w:date="2025-08-04T15:35:00Z">
              <w:r w:rsidR="0086659A" w:rsidRPr="00A020D7">
                <w:rPr>
                  <w:rFonts w:ascii="ＭＳ Ｐ明朝" w:eastAsia="ＭＳ Ｐ明朝" w:hAnsi="ＭＳ Ｐ明朝" w:hint="eastAsia"/>
                  <w:color w:val="000000" w:themeColor="text1"/>
                  <w:kern w:val="0"/>
                  <w:sz w:val="24"/>
                  <w:szCs w:val="20"/>
                </w:rPr>
                <w:t xml:space="preserve">～　</w:t>
              </w:r>
              <w:r w:rsidR="0086659A">
                <w:rPr>
                  <w:rFonts w:ascii="ＭＳ Ｐ明朝" w:eastAsia="ＭＳ Ｐ明朝" w:hAnsi="ＭＳ Ｐ明朝" w:hint="eastAsia"/>
                  <w:color w:val="000000" w:themeColor="text1"/>
                  <w:kern w:val="0"/>
                  <w:sz w:val="24"/>
                  <w:szCs w:val="20"/>
                </w:rPr>
                <w:t xml:space="preserve">　　　　　　</w:t>
              </w:r>
              <w:r w:rsidR="0086659A" w:rsidRPr="00A020D7">
                <w:rPr>
                  <w:rFonts w:ascii="ＭＳ Ｐ明朝" w:eastAsia="ＭＳ Ｐ明朝" w:hAnsi="ＭＳ Ｐ明朝" w:hint="eastAsia"/>
                  <w:color w:val="000000" w:themeColor="text1"/>
                  <w:kern w:val="0"/>
                  <w:sz w:val="24"/>
                  <w:szCs w:val="20"/>
                </w:rPr>
                <w:t xml:space="preserve">　　</w:t>
              </w:r>
            </w:ins>
            <w:ins w:id="2027" w:author="田中　智" w:date="2025-08-04T11:33:00Z">
              <w:r w:rsidRPr="00A020D7">
                <w:rPr>
                  <w:rFonts w:ascii="ＭＳ Ｐ明朝" w:eastAsia="ＭＳ Ｐ明朝" w:hAnsi="ＭＳ Ｐ明朝" w:hint="eastAsia"/>
                  <w:color w:val="000000" w:themeColor="text1"/>
                  <w:kern w:val="0"/>
                  <w:sz w:val="24"/>
                  <w:szCs w:val="20"/>
                </w:rPr>
                <w:t>（終了・</w:t>
              </w:r>
              <w:r w:rsidRPr="0086659A">
                <w:rPr>
                  <w:rFonts w:asciiTheme="majorEastAsia" w:eastAsiaTheme="majorEastAsia" w:hAnsiTheme="majorEastAsia" w:hint="eastAsia"/>
                  <w:color w:val="FF0000"/>
                  <w:kern w:val="0"/>
                  <w:sz w:val="24"/>
                  <w:szCs w:val="20"/>
                  <w:bdr w:val="single" w:sz="4" w:space="0" w:color="auto"/>
                  <w:rPrChange w:id="2028" w:author="田中　智" w:date="2025-08-04T15:36:00Z">
                    <w:rPr>
                      <w:rFonts w:ascii="ＭＳ Ｐ明朝" w:eastAsia="ＭＳ Ｐ明朝" w:hAnsi="ＭＳ Ｐ明朝" w:hint="eastAsia"/>
                      <w:color w:val="000000" w:themeColor="text1"/>
                      <w:kern w:val="0"/>
                      <w:sz w:val="24"/>
                      <w:szCs w:val="20"/>
                    </w:rPr>
                  </w:rPrChange>
                </w:rPr>
                <w:t>継続中</w:t>
              </w:r>
              <w:r w:rsidRPr="00A020D7">
                <w:rPr>
                  <w:rFonts w:ascii="ＭＳ Ｐ明朝" w:eastAsia="ＭＳ Ｐ明朝" w:hAnsi="ＭＳ Ｐ明朝" w:hint="eastAsia"/>
                  <w:color w:val="000000" w:themeColor="text1"/>
                  <w:kern w:val="0"/>
                  <w:sz w:val="24"/>
                  <w:szCs w:val="20"/>
                </w:rPr>
                <w:t>）</w:t>
              </w:r>
            </w:ins>
            <w:del w:id="2029" w:author="田中　智" w:date="2025-08-04T11:33:00Z">
              <w:r w:rsidRPr="00A020D7" w:rsidDel="002317C2">
                <w:rPr>
                  <w:rFonts w:ascii="ＭＳ Ｐ明朝" w:eastAsia="ＭＳ Ｐ明朝" w:hAnsi="ＭＳ Ｐ明朝" w:hint="eastAsia"/>
                  <w:sz w:val="24"/>
                </w:rPr>
                <w:delText>（内容）</w:delText>
              </w:r>
            </w:del>
          </w:p>
          <w:p w14:paraId="4D9C9C16" w14:textId="027AE920" w:rsidR="008C0244" w:rsidRPr="00A020D7" w:rsidDel="002317C2" w:rsidRDefault="008C0244">
            <w:pPr>
              <w:kinsoku w:val="0"/>
              <w:overflowPunct w:val="0"/>
              <w:spacing w:line="280" w:lineRule="exact"/>
              <w:ind w:left="502" w:firstLineChars="600" w:firstLine="1440"/>
              <w:rPr>
                <w:del w:id="2030" w:author="田中　智" w:date="2025-08-04T11:33:00Z"/>
                <w:rFonts w:ascii="ＭＳ Ｐ明朝" w:eastAsia="ＭＳ Ｐ明朝" w:hAnsi="ＭＳ Ｐ明朝"/>
                <w:sz w:val="24"/>
              </w:rPr>
              <w:pPrChange w:id="2031" w:author="田中　智" w:date="2025-08-04T11:34:00Z">
                <w:pPr>
                  <w:kinsoku w:val="0"/>
                  <w:overflowPunct w:val="0"/>
                  <w:spacing w:line="280" w:lineRule="exact"/>
                  <w:ind w:firstLineChars="100" w:firstLine="240"/>
                </w:pPr>
              </w:pPrChange>
            </w:pPr>
          </w:p>
          <w:p w14:paraId="5ECE0EC6" w14:textId="10980D73" w:rsidR="008C0244" w:rsidRPr="00A020D7" w:rsidDel="002317C2" w:rsidRDefault="008C0244">
            <w:pPr>
              <w:pStyle w:val="ab"/>
              <w:kinsoku w:val="0"/>
              <w:overflowPunct w:val="0"/>
              <w:spacing w:line="280" w:lineRule="exact"/>
              <w:ind w:leftChars="0" w:left="502" w:firstLineChars="600" w:firstLine="1440"/>
              <w:rPr>
                <w:del w:id="2032" w:author="田中　智" w:date="2025-08-04T11:33:00Z"/>
                <w:rFonts w:ascii="ＭＳ Ｐ明朝" w:eastAsia="ＭＳ Ｐ明朝" w:hAnsi="ＭＳ Ｐ明朝"/>
                <w:sz w:val="24"/>
              </w:rPr>
              <w:pPrChange w:id="2033" w:author="田中　智" w:date="2025-08-04T11:34:00Z">
                <w:pPr>
                  <w:pStyle w:val="ab"/>
                  <w:numPr>
                    <w:numId w:val="7"/>
                  </w:numPr>
                  <w:kinsoku w:val="0"/>
                  <w:overflowPunct w:val="0"/>
                  <w:spacing w:line="280" w:lineRule="exact"/>
                  <w:ind w:leftChars="0" w:left="478" w:hanging="373"/>
                </w:pPr>
              </w:pPrChange>
            </w:pPr>
            <w:del w:id="2034" w:author="田中　智" w:date="2025-08-04T11:33:00Z">
              <w:r w:rsidRPr="00A020D7" w:rsidDel="002317C2">
                <w:rPr>
                  <w:rFonts w:ascii="ＭＳ Ｐ明朝" w:eastAsia="ＭＳ Ｐ明朝" w:hAnsi="ＭＳ Ｐ明朝" w:hint="eastAsia"/>
                  <w:kern w:val="0"/>
                  <w:sz w:val="24"/>
                  <w:szCs w:val="20"/>
                </w:rPr>
                <w:delText>有の場合、対応期間　　　　　　　～　　　　　　　　　　　　（終了・継続中）</w:delText>
              </w:r>
            </w:del>
          </w:p>
          <w:p w14:paraId="2219A9B5" w14:textId="3448BC43" w:rsidR="008C0244" w:rsidRPr="00A020D7" w:rsidDel="002317C2" w:rsidRDefault="008C0244">
            <w:pPr>
              <w:pStyle w:val="ab"/>
              <w:tabs>
                <w:tab w:val="clear" w:pos="210"/>
                <w:tab w:val="left" w:pos="478"/>
              </w:tabs>
              <w:kinsoku w:val="0"/>
              <w:overflowPunct w:val="0"/>
              <w:spacing w:line="280" w:lineRule="exact"/>
              <w:ind w:leftChars="0" w:left="502" w:firstLineChars="600" w:firstLine="1440"/>
              <w:rPr>
                <w:del w:id="2035" w:author="田中　智" w:date="2025-08-04T11:33:00Z"/>
                <w:rFonts w:ascii="ＭＳ Ｐ明朝" w:eastAsia="ＭＳ Ｐ明朝" w:hAnsi="ＭＳ Ｐ明朝"/>
                <w:sz w:val="24"/>
              </w:rPr>
              <w:pPrChange w:id="2036" w:author="田中　智" w:date="2025-08-04T11:34:00Z">
                <w:pPr>
                  <w:pStyle w:val="ab"/>
                  <w:tabs>
                    <w:tab w:val="clear" w:pos="210"/>
                    <w:tab w:val="left" w:pos="478"/>
                  </w:tabs>
                  <w:kinsoku w:val="0"/>
                  <w:overflowPunct w:val="0"/>
                  <w:spacing w:line="280" w:lineRule="exact"/>
                  <w:ind w:leftChars="0" w:left="478"/>
                </w:pPr>
              </w:pPrChange>
            </w:pPr>
          </w:p>
          <w:p w14:paraId="35B87249" w14:textId="77777777" w:rsidR="008C0244" w:rsidRPr="002317C2" w:rsidRDefault="008C0244">
            <w:pPr>
              <w:pStyle w:val="ab"/>
              <w:kinsoku w:val="0"/>
              <w:overflowPunct w:val="0"/>
              <w:ind w:leftChars="0" w:left="502" w:firstLineChars="600" w:firstLine="1260"/>
              <w:rPr>
                <w:ins w:id="2037" w:author="田中　智" w:date="2025-08-04T11:33:00Z"/>
                <w:rFonts w:ascii="ＭＳ Ｐ明朝" w:eastAsia="ＭＳ Ｐ明朝" w:hAnsi="ＭＳ Ｐ明朝"/>
                <w:szCs w:val="21"/>
                <w:rPrChange w:id="2038" w:author="田中　智" w:date="2025-08-04T11:33:00Z">
                  <w:rPr>
                    <w:ins w:id="2039" w:author="田中　智" w:date="2025-08-04T11:33:00Z"/>
                    <w:rFonts w:ascii="ＭＳ Ｐ明朝" w:eastAsia="ＭＳ Ｐ明朝" w:hAnsi="ＭＳ Ｐ明朝"/>
                    <w:sz w:val="22"/>
                    <w:szCs w:val="22"/>
                  </w:rPr>
                </w:rPrChange>
              </w:rPr>
              <w:pPrChange w:id="2040" w:author="田中　智" w:date="2025-08-04T11:34:00Z">
                <w:pPr>
                  <w:pStyle w:val="ab"/>
                  <w:numPr>
                    <w:numId w:val="8"/>
                  </w:numPr>
                  <w:kinsoku w:val="0"/>
                  <w:overflowPunct w:val="0"/>
                  <w:ind w:leftChars="0" w:left="502" w:hanging="360"/>
                </w:pPr>
              </w:pPrChange>
            </w:pPr>
          </w:p>
          <w:p w14:paraId="4D904E2F" w14:textId="4935F302" w:rsidR="008C0244" w:rsidRPr="00A020D7" w:rsidRDefault="008C0244" w:rsidP="008C0244">
            <w:pPr>
              <w:pStyle w:val="ab"/>
              <w:numPr>
                <w:ilvl w:val="0"/>
                <w:numId w:val="8"/>
              </w:numPr>
              <w:kinsoku w:val="0"/>
              <w:overflowPunct w:val="0"/>
              <w:ind w:leftChars="0"/>
              <w:rPr>
                <w:rFonts w:ascii="ＭＳ Ｐ明朝" w:eastAsia="ＭＳ Ｐ明朝" w:hAnsi="ＭＳ Ｐ明朝"/>
                <w:szCs w:val="21"/>
              </w:rPr>
            </w:pPr>
            <w:r w:rsidRPr="00A47897">
              <w:rPr>
                <w:rFonts w:ascii="ＭＳ Ｐ明朝" w:eastAsia="ＭＳ Ｐ明朝" w:hAnsi="ＭＳ Ｐ明朝" w:hint="eastAsia"/>
                <w:sz w:val="22"/>
                <w:szCs w:val="22"/>
              </w:rPr>
              <w:t>自主検査結果がある場合、最近の騒音、振動、悪臭の自主検査結果の写しを添付してください。</w:t>
            </w:r>
          </w:p>
        </w:tc>
      </w:tr>
    </w:tbl>
    <w:p w14:paraId="031A8BCC" w14:textId="77777777" w:rsidR="00E67E80" w:rsidRDefault="00E67E80" w:rsidP="00866A5D">
      <w:pPr>
        <w:kinsoku w:val="0"/>
        <w:overflowPunct w:val="0"/>
        <w:spacing w:beforeLines="30" w:before="125"/>
        <w:ind w:firstLineChars="50" w:firstLine="141"/>
        <w:rPr>
          <w:rFonts w:ascii="ＭＳ Ｐ明朝" w:eastAsia="ＭＳ Ｐ明朝" w:hAnsi="ＭＳ Ｐ明朝"/>
          <w:b/>
          <w:sz w:val="28"/>
          <w:szCs w:val="28"/>
        </w:rPr>
      </w:pPr>
    </w:p>
    <w:p w14:paraId="6A4E7395" w14:textId="77777777" w:rsidR="001D5798" w:rsidRDefault="001D5798">
      <w:pPr>
        <w:widowControl/>
        <w:tabs>
          <w:tab w:val="clear" w:pos="210"/>
        </w:tabs>
        <w:jc w:val="left"/>
        <w:rPr>
          <w:ins w:id="2041" w:author="田中　智" w:date="2025-08-04T19:00:00Z"/>
          <w:rFonts w:ascii="ＭＳ Ｐ明朝" w:eastAsia="ＭＳ Ｐ明朝" w:hAnsi="ＭＳ Ｐ明朝"/>
          <w:b/>
          <w:sz w:val="28"/>
          <w:szCs w:val="28"/>
        </w:rPr>
      </w:pPr>
      <w:ins w:id="2042" w:author="田中　智" w:date="2025-08-04T19:00:00Z">
        <w:r>
          <w:rPr>
            <w:rFonts w:ascii="ＭＳ Ｐ明朝" w:eastAsia="ＭＳ Ｐ明朝" w:hAnsi="ＭＳ Ｐ明朝"/>
            <w:b/>
            <w:sz w:val="28"/>
            <w:szCs w:val="28"/>
          </w:rPr>
          <w:br w:type="page"/>
        </w:r>
      </w:ins>
    </w:p>
    <w:p w14:paraId="318FE9B7" w14:textId="28E1678E" w:rsidR="00F60ED5" w:rsidRPr="00A020D7" w:rsidRDefault="00F60ED5" w:rsidP="00866A5D">
      <w:pPr>
        <w:kinsoku w:val="0"/>
        <w:overflowPunct w:val="0"/>
        <w:spacing w:beforeLines="30" w:before="125"/>
        <w:ind w:firstLineChars="50" w:firstLine="141"/>
        <w:rPr>
          <w:rFonts w:ascii="ＭＳ Ｐ明朝" w:eastAsia="ＭＳ Ｐ明朝" w:hAnsi="ＭＳ Ｐ明朝"/>
          <w:b/>
          <w:sz w:val="26"/>
          <w:szCs w:val="26"/>
        </w:rPr>
      </w:pPr>
      <w:r w:rsidRPr="00A020D7">
        <w:rPr>
          <w:rFonts w:ascii="ＭＳ Ｐ明朝" w:eastAsia="ＭＳ Ｐ明朝" w:hAnsi="ＭＳ Ｐ明朝" w:hint="eastAsia"/>
          <w:b/>
          <w:sz w:val="28"/>
          <w:szCs w:val="28"/>
        </w:rPr>
        <w:lastRenderedPageBreak/>
        <w:t>廃棄物関係</w:t>
      </w:r>
    </w:p>
    <w:p w14:paraId="7905EC4A" w14:textId="77777777" w:rsidR="00FB37EE" w:rsidRPr="00A020D7" w:rsidRDefault="00FB37EE" w:rsidP="0039540C">
      <w:pPr>
        <w:kinsoku w:val="0"/>
        <w:overflowPunct w:val="0"/>
        <w:ind w:firstLineChars="100" w:firstLine="241"/>
        <w:rPr>
          <w:rFonts w:ascii="ＭＳ Ｐ明朝" w:eastAsia="ＭＳ Ｐ明朝" w:hAnsi="ＭＳ Ｐ明朝"/>
          <w:b/>
          <w:sz w:val="24"/>
        </w:rPr>
      </w:pPr>
      <w:r w:rsidRPr="00A020D7">
        <w:rPr>
          <w:rFonts w:ascii="ＭＳ Ｐ明朝" w:eastAsia="ＭＳ Ｐ明朝" w:hAnsi="ＭＳ Ｐ明朝" w:hint="eastAsia"/>
          <w:b/>
          <w:sz w:val="24"/>
        </w:rPr>
        <w:t>(事業系一般廃棄物)</w:t>
      </w:r>
    </w:p>
    <w:tbl>
      <w:tblPr>
        <w:tblStyle w:val="a4"/>
        <w:tblW w:w="9631" w:type="dxa"/>
        <w:tblInd w:w="125" w:type="dxa"/>
        <w:tblLayout w:type="fixed"/>
        <w:tblLook w:val="04A0" w:firstRow="1" w:lastRow="0" w:firstColumn="1" w:lastColumn="0" w:noHBand="0" w:noVBand="1"/>
      </w:tblPr>
      <w:tblGrid>
        <w:gridCol w:w="1722"/>
        <w:gridCol w:w="1277"/>
        <w:gridCol w:w="1644"/>
        <w:gridCol w:w="1636"/>
        <w:gridCol w:w="1378"/>
        <w:gridCol w:w="1974"/>
        <w:tblGridChange w:id="2043">
          <w:tblGrid>
            <w:gridCol w:w="10"/>
            <w:gridCol w:w="1712"/>
            <w:gridCol w:w="10"/>
            <w:gridCol w:w="1267"/>
            <w:gridCol w:w="10"/>
            <w:gridCol w:w="1634"/>
            <w:gridCol w:w="10"/>
            <w:gridCol w:w="1626"/>
            <w:gridCol w:w="10"/>
            <w:gridCol w:w="1368"/>
            <w:gridCol w:w="10"/>
            <w:gridCol w:w="1964"/>
            <w:gridCol w:w="10"/>
          </w:tblGrid>
        </w:tblGridChange>
      </w:tblGrid>
      <w:tr w:rsidR="002A11D9" w:rsidRPr="00A020D7" w14:paraId="0829FB9D" w14:textId="77777777" w:rsidTr="00312C2B">
        <w:trPr>
          <w:trHeight w:hRule="exact" w:val="454"/>
        </w:trPr>
        <w:tc>
          <w:tcPr>
            <w:tcW w:w="1722" w:type="dxa"/>
            <w:vMerge w:val="restart"/>
            <w:tcBorders>
              <w:top w:val="single" w:sz="12" w:space="0" w:color="auto"/>
              <w:left w:val="single" w:sz="12" w:space="0" w:color="auto"/>
            </w:tcBorders>
            <w:vAlign w:val="center"/>
          </w:tcPr>
          <w:p w14:paraId="7346D8C7" w14:textId="77777777" w:rsidR="002A11D9" w:rsidRPr="00A020D7" w:rsidRDefault="002A11D9" w:rsidP="0039540C">
            <w:pPr>
              <w:kinsoku w:val="0"/>
              <w:overflowPunct w:val="0"/>
              <w:spacing w:line="320" w:lineRule="exact"/>
              <w:ind w:leftChars="-52" w:left="-12" w:hangingChars="44" w:hanging="97"/>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廃棄物の種類</w:t>
            </w:r>
          </w:p>
          <w:p w14:paraId="7FF73AE8" w14:textId="77777777" w:rsidR="002A11D9" w:rsidRPr="00A020D7" w:rsidRDefault="002A11D9" w:rsidP="0039540C">
            <w:pPr>
              <w:kinsoku w:val="0"/>
              <w:overflowPunct w:val="0"/>
              <w:spacing w:line="320" w:lineRule="exact"/>
              <w:ind w:leftChars="-77" w:left="-8" w:hangingChars="70" w:hanging="154"/>
              <w:jc w:val="right"/>
              <w:rPr>
                <w:rFonts w:ascii="ＭＳ Ｐ明朝" w:eastAsia="ＭＳ Ｐ明朝" w:hAnsi="ＭＳ Ｐ明朝"/>
                <w:sz w:val="22"/>
                <w:szCs w:val="22"/>
              </w:rPr>
            </w:pPr>
            <w:r w:rsidRPr="004B5AC0">
              <w:rPr>
                <w:rFonts w:ascii="ＭＳ Ｐ明朝" w:eastAsia="ＭＳ Ｐ明朝" w:hAnsi="ＭＳ Ｐ明朝" w:hint="eastAsia"/>
                <w:kern w:val="0"/>
                <w:sz w:val="22"/>
                <w:szCs w:val="22"/>
                <w:rPrChange w:id="2044" w:author="田中　智" w:date="2025-08-04T11:40:00Z">
                  <w:rPr>
                    <w:rFonts w:ascii="ＭＳ Ｐ明朝" w:eastAsia="ＭＳ Ｐ明朝" w:hAnsi="ＭＳ Ｐ明朝" w:hint="eastAsia"/>
                    <w:spacing w:val="33"/>
                    <w:kern w:val="0"/>
                    <w:sz w:val="22"/>
                    <w:szCs w:val="22"/>
                  </w:rPr>
                </w:rPrChange>
              </w:rPr>
              <w:t>（廃棄物の名称</w:t>
            </w:r>
            <w:r w:rsidRPr="004B5AC0">
              <w:rPr>
                <w:rFonts w:ascii="ＭＳ Ｐ明朝" w:eastAsia="ＭＳ Ｐ明朝" w:hAnsi="ＭＳ Ｐ明朝" w:hint="eastAsia"/>
                <w:kern w:val="0"/>
                <w:sz w:val="22"/>
                <w:szCs w:val="22"/>
                <w:rPrChange w:id="2045" w:author="田中　智" w:date="2025-08-04T11:40:00Z">
                  <w:rPr>
                    <w:rFonts w:ascii="ＭＳ Ｐ明朝" w:eastAsia="ＭＳ Ｐ明朝" w:hAnsi="ＭＳ Ｐ明朝" w:hint="eastAsia"/>
                    <w:spacing w:val="-4"/>
                    <w:kern w:val="0"/>
                    <w:sz w:val="22"/>
                    <w:szCs w:val="22"/>
                  </w:rPr>
                </w:rPrChange>
              </w:rPr>
              <w:t>）</w:t>
            </w:r>
          </w:p>
        </w:tc>
        <w:tc>
          <w:tcPr>
            <w:tcW w:w="1277" w:type="dxa"/>
            <w:vMerge w:val="restart"/>
            <w:tcBorders>
              <w:top w:val="single" w:sz="12" w:space="0" w:color="auto"/>
            </w:tcBorders>
            <w:vAlign w:val="center"/>
          </w:tcPr>
          <w:p w14:paraId="4A9BD6C8" w14:textId="77777777" w:rsidR="002A11D9" w:rsidRPr="00A020D7" w:rsidRDefault="002A11D9" w:rsidP="0039540C">
            <w:pPr>
              <w:kinsoku w:val="0"/>
              <w:overflowPunct w:val="0"/>
              <w:spacing w:line="32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発生量</w:t>
            </w:r>
          </w:p>
          <w:p w14:paraId="578BA446" w14:textId="5317B0FB" w:rsidR="002A11D9" w:rsidRPr="00A020D7" w:rsidRDefault="002A11D9" w:rsidP="0039540C">
            <w:pPr>
              <w:kinsoku w:val="0"/>
              <w:overflowPunct w:val="0"/>
              <w:spacing w:line="320" w:lineRule="exact"/>
              <w:ind w:leftChars="-66" w:left="-11" w:hangingChars="58" w:hanging="128"/>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（t</w:t>
            </w:r>
            <w:del w:id="2046" w:author="田中　智" w:date="2025-08-04T14:26:00Z">
              <w:r w:rsidRPr="00A020D7" w:rsidDel="000D3C32">
                <w:rPr>
                  <w:rFonts w:ascii="ＭＳ Ｐ明朝" w:eastAsia="ＭＳ Ｐ明朝" w:hAnsi="ＭＳ Ｐ明朝" w:hint="eastAsia"/>
                  <w:sz w:val="22"/>
                  <w:szCs w:val="22"/>
                </w:rPr>
                <w:delText>/</w:delText>
              </w:r>
            </w:del>
            <w:ins w:id="2047" w:author="田中　智" w:date="2025-08-04T14:26:00Z">
              <w:r w:rsidR="000D3C32">
                <w:rPr>
                  <w:rFonts w:ascii="ＭＳ Ｐ明朝" w:eastAsia="ＭＳ Ｐ明朝" w:hAnsi="ＭＳ Ｐ明朝" w:hint="eastAsia"/>
                  <w:sz w:val="22"/>
                  <w:szCs w:val="22"/>
                </w:rPr>
                <w:t>/</w:t>
              </w:r>
            </w:ins>
            <w:r w:rsidRPr="00A020D7">
              <w:rPr>
                <w:rFonts w:ascii="ＭＳ Ｐ明朝" w:eastAsia="ＭＳ Ｐ明朝" w:hAnsi="ＭＳ Ｐ明朝" w:hint="eastAsia"/>
                <w:sz w:val="22"/>
                <w:szCs w:val="22"/>
              </w:rPr>
              <w:t>年）</w:t>
            </w:r>
          </w:p>
        </w:tc>
        <w:tc>
          <w:tcPr>
            <w:tcW w:w="4658" w:type="dxa"/>
            <w:gridSpan w:val="3"/>
            <w:tcBorders>
              <w:top w:val="single" w:sz="12" w:space="0" w:color="auto"/>
              <w:bottom w:val="single" w:sz="4" w:space="0" w:color="auto"/>
              <w:right w:val="single" w:sz="4" w:space="0" w:color="auto"/>
            </w:tcBorders>
            <w:vAlign w:val="center"/>
          </w:tcPr>
          <w:p w14:paraId="232A07AB" w14:textId="77777777" w:rsidR="002A11D9" w:rsidRPr="00A020D7" w:rsidRDefault="002A11D9" w:rsidP="002A11D9">
            <w:pPr>
              <w:kinsoku w:val="0"/>
              <w:overflowPunct w:val="0"/>
              <w:spacing w:line="32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処理の方法</w:t>
            </w:r>
          </w:p>
        </w:tc>
        <w:tc>
          <w:tcPr>
            <w:tcW w:w="1974" w:type="dxa"/>
            <w:vMerge w:val="restart"/>
            <w:tcBorders>
              <w:top w:val="single" w:sz="12" w:space="0" w:color="auto"/>
              <w:left w:val="single" w:sz="4" w:space="0" w:color="auto"/>
              <w:right w:val="single" w:sz="12" w:space="0" w:color="auto"/>
            </w:tcBorders>
            <w:vAlign w:val="center"/>
          </w:tcPr>
          <w:p w14:paraId="1E74F6BA" w14:textId="77777777" w:rsidR="002A11D9" w:rsidRPr="00A020D7" w:rsidRDefault="002A11D9" w:rsidP="0039540C">
            <w:pPr>
              <w:kinsoku w:val="0"/>
              <w:overflowPunct w:val="0"/>
              <w:spacing w:line="32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処分先</w:t>
            </w:r>
          </w:p>
        </w:tc>
      </w:tr>
      <w:tr w:rsidR="002A11D9" w:rsidRPr="00A020D7" w14:paraId="7ED89A59" w14:textId="77777777" w:rsidTr="005C5E81">
        <w:tblPrEx>
          <w:tblW w:w="9631" w:type="dxa"/>
          <w:tblInd w:w="125" w:type="dxa"/>
          <w:tblLayout w:type="fixed"/>
          <w:tblPrExChange w:id="2048" w:author="田中　智" w:date="2025-08-04T16:51:00Z">
            <w:tblPrEx>
              <w:tblW w:w="9631" w:type="dxa"/>
              <w:tblInd w:w="125" w:type="dxa"/>
              <w:tblLayout w:type="fixed"/>
            </w:tblPrEx>
          </w:tblPrExChange>
        </w:tblPrEx>
        <w:trPr>
          <w:trHeight w:hRule="exact" w:val="576"/>
          <w:trPrChange w:id="2049" w:author="田中　智" w:date="2025-08-04T16:51:00Z">
            <w:trPr>
              <w:gridBefore w:val="1"/>
              <w:trHeight w:hRule="exact" w:val="576"/>
            </w:trPr>
          </w:trPrChange>
        </w:trPr>
        <w:tc>
          <w:tcPr>
            <w:tcW w:w="1722" w:type="dxa"/>
            <w:vMerge/>
            <w:tcBorders>
              <w:left w:val="single" w:sz="12" w:space="0" w:color="auto"/>
              <w:bottom w:val="single" w:sz="4" w:space="0" w:color="auto"/>
            </w:tcBorders>
            <w:vAlign w:val="center"/>
            <w:tcPrChange w:id="2050" w:author="田中　智" w:date="2025-08-04T16:51:00Z">
              <w:tcPr>
                <w:tcW w:w="1722" w:type="dxa"/>
                <w:gridSpan w:val="2"/>
                <w:vMerge/>
                <w:tcBorders>
                  <w:left w:val="single" w:sz="12" w:space="0" w:color="auto"/>
                </w:tcBorders>
                <w:vAlign w:val="center"/>
              </w:tcPr>
            </w:tcPrChange>
          </w:tcPr>
          <w:p w14:paraId="4DA678CC" w14:textId="77777777" w:rsidR="002A11D9" w:rsidRPr="00A020D7" w:rsidRDefault="002A11D9" w:rsidP="002A11D9">
            <w:pPr>
              <w:kinsoku w:val="0"/>
              <w:overflowPunct w:val="0"/>
              <w:spacing w:line="280" w:lineRule="exact"/>
              <w:jc w:val="center"/>
              <w:rPr>
                <w:rFonts w:ascii="ＭＳ Ｐ明朝" w:eastAsia="ＭＳ Ｐ明朝" w:hAnsi="ＭＳ Ｐ明朝"/>
                <w:sz w:val="24"/>
              </w:rPr>
            </w:pPr>
          </w:p>
        </w:tc>
        <w:tc>
          <w:tcPr>
            <w:tcW w:w="1277" w:type="dxa"/>
            <w:vMerge/>
            <w:tcBorders>
              <w:bottom w:val="single" w:sz="4" w:space="0" w:color="auto"/>
            </w:tcBorders>
            <w:vAlign w:val="center"/>
            <w:tcPrChange w:id="2051" w:author="田中　智" w:date="2025-08-04T16:51:00Z">
              <w:tcPr>
                <w:tcW w:w="1277" w:type="dxa"/>
                <w:gridSpan w:val="2"/>
                <w:vMerge/>
                <w:vAlign w:val="center"/>
              </w:tcPr>
            </w:tcPrChange>
          </w:tcPr>
          <w:p w14:paraId="0674FDE2" w14:textId="77777777" w:rsidR="002A11D9" w:rsidRPr="00A020D7" w:rsidRDefault="002A11D9" w:rsidP="002A11D9">
            <w:pPr>
              <w:kinsoku w:val="0"/>
              <w:overflowPunct w:val="0"/>
              <w:spacing w:line="280" w:lineRule="exact"/>
              <w:ind w:leftChars="-66" w:hangingChars="58" w:hanging="139"/>
              <w:jc w:val="center"/>
              <w:rPr>
                <w:rFonts w:ascii="ＭＳ Ｐ明朝" w:eastAsia="ＭＳ Ｐ明朝" w:hAnsi="ＭＳ Ｐ明朝"/>
                <w:sz w:val="24"/>
              </w:rPr>
            </w:pPr>
          </w:p>
        </w:tc>
        <w:tc>
          <w:tcPr>
            <w:tcW w:w="1644" w:type="dxa"/>
            <w:tcBorders>
              <w:top w:val="nil"/>
              <w:bottom w:val="single" w:sz="4" w:space="0" w:color="auto"/>
            </w:tcBorders>
            <w:vAlign w:val="center"/>
            <w:tcPrChange w:id="2052" w:author="田中　智" w:date="2025-08-04T16:51:00Z">
              <w:tcPr>
                <w:tcW w:w="1644" w:type="dxa"/>
                <w:gridSpan w:val="2"/>
                <w:tcBorders>
                  <w:top w:val="nil"/>
                </w:tcBorders>
                <w:vAlign w:val="center"/>
              </w:tcPr>
            </w:tcPrChange>
          </w:tcPr>
          <w:p w14:paraId="513C7D6D" w14:textId="77777777" w:rsidR="002A11D9" w:rsidRPr="00413154" w:rsidRDefault="002A11D9" w:rsidP="0039540C">
            <w:pPr>
              <w:kinsoku w:val="0"/>
              <w:overflowPunct w:val="0"/>
              <w:spacing w:line="260" w:lineRule="exact"/>
              <w:ind w:leftChars="-150" w:left="-27" w:hangingChars="131" w:hanging="288"/>
              <w:jc w:val="center"/>
              <w:rPr>
                <w:rFonts w:ascii="ＭＳ Ｐ明朝" w:eastAsia="ＭＳ Ｐ明朝" w:hAnsi="ＭＳ Ｐ明朝"/>
                <w:sz w:val="22"/>
                <w:szCs w:val="22"/>
              </w:rPr>
            </w:pPr>
            <w:r w:rsidRPr="00413154">
              <w:rPr>
                <w:rFonts w:ascii="ＭＳ Ｐ明朝" w:eastAsia="ＭＳ Ｐ明朝" w:hAnsi="ＭＳ Ｐ明朝" w:hint="eastAsia"/>
                <w:sz w:val="22"/>
                <w:szCs w:val="22"/>
              </w:rPr>
              <w:t>市町村の</w:t>
            </w:r>
          </w:p>
          <w:p w14:paraId="18A48C87" w14:textId="77777777" w:rsidR="002A11D9" w:rsidRPr="00413154" w:rsidRDefault="002A11D9" w:rsidP="0039540C">
            <w:pPr>
              <w:kinsoku w:val="0"/>
              <w:overflowPunct w:val="0"/>
              <w:spacing w:line="260" w:lineRule="exact"/>
              <w:ind w:leftChars="-97" w:left="-17" w:hangingChars="85" w:hanging="187"/>
              <w:jc w:val="center"/>
              <w:rPr>
                <w:rFonts w:ascii="ＭＳ Ｐ明朝" w:eastAsia="ＭＳ Ｐ明朝" w:hAnsi="ＭＳ Ｐ明朝"/>
                <w:sz w:val="22"/>
                <w:szCs w:val="22"/>
              </w:rPr>
            </w:pPr>
            <w:r w:rsidRPr="00413154">
              <w:rPr>
                <w:rFonts w:ascii="ＭＳ Ｐ明朝" w:eastAsia="ＭＳ Ｐ明朝" w:hAnsi="ＭＳ Ｐ明朝" w:hint="eastAsia"/>
                <w:sz w:val="22"/>
                <w:szCs w:val="22"/>
              </w:rPr>
              <w:t>サービス利用</w:t>
            </w:r>
          </w:p>
        </w:tc>
        <w:tc>
          <w:tcPr>
            <w:tcW w:w="1636" w:type="dxa"/>
            <w:tcBorders>
              <w:top w:val="nil"/>
              <w:bottom w:val="single" w:sz="4" w:space="0" w:color="auto"/>
            </w:tcBorders>
            <w:vAlign w:val="center"/>
            <w:tcPrChange w:id="2053" w:author="田中　智" w:date="2025-08-04T16:51:00Z">
              <w:tcPr>
                <w:tcW w:w="1636" w:type="dxa"/>
                <w:gridSpan w:val="2"/>
                <w:tcBorders>
                  <w:top w:val="nil"/>
                </w:tcBorders>
                <w:vAlign w:val="center"/>
              </w:tcPr>
            </w:tcPrChange>
          </w:tcPr>
          <w:p w14:paraId="7BAFC6EB" w14:textId="77777777" w:rsidR="002A11D9" w:rsidRPr="00413154" w:rsidRDefault="002A11D9" w:rsidP="0039540C">
            <w:pPr>
              <w:kinsoku w:val="0"/>
              <w:overflowPunct w:val="0"/>
              <w:spacing w:line="260" w:lineRule="exact"/>
              <w:ind w:leftChars="-47" w:left="-99"/>
              <w:jc w:val="center"/>
              <w:rPr>
                <w:rFonts w:ascii="ＭＳ Ｐ明朝" w:eastAsia="ＭＳ Ｐ明朝" w:hAnsi="ＭＳ Ｐ明朝"/>
                <w:sz w:val="22"/>
                <w:szCs w:val="22"/>
              </w:rPr>
            </w:pPr>
            <w:r w:rsidRPr="00413154">
              <w:rPr>
                <w:rFonts w:ascii="ＭＳ Ｐ明朝" w:eastAsia="ＭＳ Ｐ明朝" w:hAnsi="ＭＳ Ｐ明朝" w:hint="eastAsia"/>
                <w:sz w:val="22"/>
                <w:szCs w:val="22"/>
              </w:rPr>
              <w:t>一般廃棄物　　収集運搬業者</w:t>
            </w:r>
          </w:p>
        </w:tc>
        <w:tc>
          <w:tcPr>
            <w:tcW w:w="1378" w:type="dxa"/>
            <w:tcBorders>
              <w:top w:val="nil"/>
              <w:bottom w:val="single" w:sz="4" w:space="0" w:color="auto"/>
              <w:right w:val="single" w:sz="4" w:space="0" w:color="auto"/>
            </w:tcBorders>
            <w:vAlign w:val="center"/>
            <w:tcPrChange w:id="2054" w:author="田中　智" w:date="2025-08-04T16:51:00Z">
              <w:tcPr>
                <w:tcW w:w="1378" w:type="dxa"/>
                <w:gridSpan w:val="2"/>
                <w:tcBorders>
                  <w:top w:val="nil"/>
                  <w:right w:val="single" w:sz="4" w:space="0" w:color="auto"/>
                </w:tcBorders>
                <w:vAlign w:val="center"/>
              </w:tcPr>
            </w:tcPrChange>
          </w:tcPr>
          <w:p w14:paraId="216F2833" w14:textId="77777777" w:rsidR="002A11D9" w:rsidRPr="00413154" w:rsidRDefault="002A11D9" w:rsidP="0039540C">
            <w:pPr>
              <w:kinsoku w:val="0"/>
              <w:overflowPunct w:val="0"/>
              <w:spacing w:line="260" w:lineRule="exact"/>
              <w:jc w:val="center"/>
              <w:rPr>
                <w:rFonts w:ascii="ＭＳ Ｐ明朝" w:eastAsia="ＭＳ Ｐ明朝" w:hAnsi="ＭＳ Ｐ明朝"/>
                <w:sz w:val="22"/>
                <w:szCs w:val="22"/>
              </w:rPr>
            </w:pPr>
            <w:r w:rsidRPr="00413154">
              <w:rPr>
                <w:rFonts w:ascii="ＭＳ Ｐ明朝" w:eastAsia="ＭＳ Ｐ明朝" w:hAnsi="ＭＳ Ｐ明朝" w:hint="eastAsia"/>
                <w:sz w:val="22"/>
                <w:szCs w:val="22"/>
              </w:rPr>
              <w:t>自社車で</w:t>
            </w:r>
          </w:p>
          <w:p w14:paraId="4065E5B3" w14:textId="77777777" w:rsidR="002A11D9" w:rsidRPr="00413154" w:rsidRDefault="002A11D9" w:rsidP="0039540C">
            <w:pPr>
              <w:kinsoku w:val="0"/>
              <w:overflowPunct w:val="0"/>
              <w:spacing w:line="260" w:lineRule="exact"/>
              <w:jc w:val="center"/>
              <w:rPr>
                <w:rFonts w:ascii="ＭＳ Ｐ明朝" w:eastAsia="ＭＳ Ｐ明朝" w:hAnsi="ＭＳ Ｐ明朝"/>
                <w:sz w:val="22"/>
                <w:szCs w:val="22"/>
              </w:rPr>
            </w:pPr>
            <w:r w:rsidRPr="00413154">
              <w:rPr>
                <w:rFonts w:ascii="ＭＳ Ｐ明朝" w:eastAsia="ＭＳ Ｐ明朝" w:hAnsi="ＭＳ Ｐ明朝" w:hint="eastAsia"/>
                <w:sz w:val="22"/>
                <w:szCs w:val="22"/>
              </w:rPr>
              <w:t>搬入処分</w:t>
            </w:r>
          </w:p>
        </w:tc>
        <w:tc>
          <w:tcPr>
            <w:tcW w:w="1974" w:type="dxa"/>
            <w:vMerge/>
            <w:tcBorders>
              <w:left w:val="single" w:sz="4" w:space="0" w:color="auto"/>
              <w:bottom w:val="single" w:sz="4" w:space="0" w:color="auto"/>
              <w:right w:val="single" w:sz="12" w:space="0" w:color="auto"/>
            </w:tcBorders>
            <w:tcPrChange w:id="2055" w:author="田中　智" w:date="2025-08-04T16:51:00Z">
              <w:tcPr>
                <w:tcW w:w="1974" w:type="dxa"/>
                <w:gridSpan w:val="2"/>
                <w:vMerge/>
                <w:tcBorders>
                  <w:left w:val="single" w:sz="4" w:space="0" w:color="auto"/>
                  <w:right w:val="single" w:sz="12" w:space="0" w:color="auto"/>
                </w:tcBorders>
              </w:tcPr>
            </w:tcPrChange>
          </w:tcPr>
          <w:p w14:paraId="2029CE35" w14:textId="77777777" w:rsidR="002A11D9" w:rsidRPr="00A020D7" w:rsidRDefault="002A11D9" w:rsidP="002A11D9">
            <w:pPr>
              <w:kinsoku w:val="0"/>
              <w:overflowPunct w:val="0"/>
              <w:jc w:val="center"/>
              <w:rPr>
                <w:rFonts w:ascii="ＭＳ Ｐ明朝" w:eastAsia="ＭＳ Ｐ明朝" w:hAnsi="ＭＳ Ｐ明朝"/>
                <w:sz w:val="24"/>
              </w:rPr>
            </w:pPr>
          </w:p>
        </w:tc>
      </w:tr>
      <w:tr w:rsidR="002A11D9" w:rsidRPr="00A020D7" w14:paraId="1BE9014C" w14:textId="77777777" w:rsidTr="005C5E81">
        <w:tblPrEx>
          <w:tblW w:w="9631" w:type="dxa"/>
          <w:tblInd w:w="125" w:type="dxa"/>
          <w:tblLayout w:type="fixed"/>
          <w:tblPrExChange w:id="2056" w:author="田中　智" w:date="2025-08-04T16:51:00Z">
            <w:tblPrEx>
              <w:tblW w:w="9631" w:type="dxa"/>
              <w:tblInd w:w="125" w:type="dxa"/>
              <w:tblLayout w:type="fixed"/>
            </w:tblPrEx>
          </w:tblPrExChange>
        </w:tblPrEx>
        <w:trPr>
          <w:trHeight w:hRule="exact" w:val="833"/>
          <w:trPrChange w:id="2057" w:author="田中　智" w:date="2025-08-04T16:51:00Z">
            <w:trPr>
              <w:gridAfter w:val="0"/>
              <w:trHeight w:hRule="exact" w:val="454"/>
            </w:trPr>
          </w:trPrChange>
        </w:trPr>
        <w:tc>
          <w:tcPr>
            <w:tcW w:w="1722" w:type="dxa"/>
            <w:tcBorders>
              <w:left w:val="single" w:sz="12" w:space="0" w:color="auto"/>
              <w:bottom w:val="dashSmallGap" w:sz="4" w:space="0" w:color="auto"/>
              <w:right w:val="single" w:sz="4" w:space="0" w:color="auto"/>
            </w:tcBorders>
            <w:vAlign w:val="center"/>
            <w:tcPrChange w:id="2058" w:author="田中　智" w:date="2025-08-04T16:51:00Z">
              <w:tcPr>
                <w:tcW w:w="1722" w:type="dxa"/>
                <w:gridSpan w:val="2"/>
                <w:tcBorders>
                  <w:left w:val="single" w:sz="12" w:space="0" w:color="auto"/>
                  <w:bottom w:val="dotted" w:sz="4" w:space="0" w:color="auto"/>
                  <w:right w:val="single" w:sz="4" w:space="0" w:color="auto"/>
                </w:tcBorders>
                <w:vAlign w:val="center"/>
              </w:tcPr>
            </w:tcPrChange>
          </w:tcPr>
          <w:p w14:paraId="56A63307" w14:textId="5EAF7A63" w:rsidR="002A11D9" w:rsidRPr="0086659A" w:rsidRDefault="0086659A" w:rsidP="002A11D9">
            <w:pPr>
              <w:widowControl/>
              <w:tabs>
                <w:tab w:val="clear" w:pos="210"/>
              </w:tabs>
              <w:kinsoku w:val="0"/>
              <w:overflowPunct w:val="0"/>
              <w:jc w:val="left"/>
              <w:rPr>
                <w:rFonts w:asciiTheme="majorEastAsia" w:eastAsiaTheme="majorEastAsia" w:hAnsiTheme="majorEastAsia"/>
                <w:color w:val="FF0000"/>
                <w:sz w:val="24"/>
                <w:rPrChange w:id="2059" w:author="田中　智" w:date="2025-08-04T15:37:00Z">
                  <w:rPr>
                    <w:rFonts w:ascii="ＭＳ Ｐ明朝" w:eastAsia="ＭＳ Ｐ明朝" w:hAnsi="ＭＳ Ｐ明朝"/>
                    <w:sz w:val="24"/>
                  </w:rPr>
                </w:rPrChange>
              </w:rPr>
            </w:pPr>
            <w:ins w:id="2060" w:author="田中　智" w:date="2025-08-04T15:36:00Z">
              <w:r w:rsidRPr="0086659A">
                <w:rPr>
                  <w:rFonts w:asciiTheme="majorEastAsia" w:eastAsiaTheme="majorEastAsia" w:hAnsiTheme="majorEastAsia" w:hint="eastAsia"/>
                  <w:color w:val="FF0000"/>
                  <w:sz w:val="24"/>
                  <w:rPrChange w:id="2061" w:author="田中　智" w:date="2025-08-04T15:37:00Z">
                    <w:rPr>
                      <w:rFonts w:ascii="ＭＳ Ｐ明朝" w:eastAsia="ＭＳ Ｐ明朝" w:hAnsi="ＭＳ Ｐ明朝" w:hint="eastAsia"/>
                      <w:sz w:val="24"/>
                    </w:rPr>
                  </w:rPrChange>
                </w:rPr>
                <w:t>紙くず</w:t>
              </w:r>
            </w:ins>
          </w:p>
        </w:tc>
        <w:tc>
          <w:tcPr>
            <w:tcW w:w="1277" w:type="dxa"/>
            <w:tcBorders>
              <w:left w:val="single" w:sz="4" w:space="0" w:color="auto"/>
              <w:bottom w:val="dashSmallGap" w:sz="4" w:space="0" w:color="auto"/>
              <w:right w:val="single" w:sz="4" w:space="0" w:color="auto"/>
            </w:tcBorders>
            <w:vAlign w:val="center"/>
            <w:tcPrChange w:id="2062" w:author="田中　智" w:date="2025-08-04T16:51:00Z">
              <w:tcPr>
                <w:tcW w:w="1277" w:type="dxa"/>
                <w:gridSpan w:val="2"/>
                <w:tcBorders>
                  <w:left w:val="single" w:sz="4" w:space="0" w:color="auto"/>
                  <w:bottom w:val="dotted" w:sz="4" w:space="0" w:color="auto"/>
                  <w:right w:val="single" w:sz="4" w:space="0" w:color="auto"/>
                </w:tcBorders>
                <w:vAlign w:val="center"/>
              </w:tcPr>
            </w:tcPrChange>
          </w:tcPr>
          <w:p w14:paraId="4100868F" w14:textId="7D4BF3A4" w:rsidR="002A11D9" w:rsidRPr="0086659A" w:rsidRDefault="0086659A" w:rsidP="002A11D9">
            <w:pPr>
              <w:kinsoku w:val="0"/>
              <w:overflowPunct w:val="0"/>
              <w:rPr>
                <w:rFonts w:asciiTheme="majorEastAsia" w:eastAsiaTheme="majorEastAsia" w:hAnsiTheme="majorEastAsia"/>
                <w:color w:val="FF0000"/>
                <w:sz w:val="24"/>
                <w:rPrChange w:id="2063" w:author="田中　智" w:date="2025-08-04T15:37:00Z">
                  <w:rPr>
                    <w:rFonts w:ascii="ＭＳ Ｐ明朝" w:eastAsia="ＭＳ Ｐ明朝" w:hAnsi="ＭＳ Ｐ明朝"/>
                    <w:sz w:val="24"/>
                  </w:rPr>
                </w:rPrChange>
              </w:rPr>
            </w:pPr>
            <w:ins w:id="2064" w:author="田中　智" w:date="2025-08-04T15:36:00Z">
              <w:r w:rsidRPr="0086659A">
                <w:rPr>
                  <w:rFonts w:asciiTheme="majorEastAsia" w:eastAsiaTheme="majorEastAsia" w:hAnsiTheme="majorEastAsia" w:hint="eastAsia"/>
                  <w:color w:val="FF0000"/>
                  <w:sz w:val="24"/>
                  <w:rPrChange w:id="2065" w:author="田中　智" w:date="2025-08-04T15:37:00Z">
                    <w:rPr>
                      <w:rFonts w:ascii="ＭＳ Ｐ明朝" w:eastAsia="ＭＳ Ｐ明朝" w:hAnsi="ＭＳ Ｐ明朝" w:hint="eastAsia"/>
                      <w:sz w:val="24"/>
                    </w:rPr>
                  </w:rPrChange>
                </w:rPr>
                <w:t>３</w:t>
              </w:r>
              <w:r w:rsidRPr="0086659A">
                <w:rPr>
                  <w:rFonts w:asciiTheme="majorEastAsia" w:eastAsiaTheme="majorEastAsia" w:hAnsiTheme="majorEastAsia"/>
                  <w:color w:val="FF0000"/>
                  <w:sz w:val="24"/>
                  <w:rPrChange w:id="2066" w:author="田中　智" w:date="2025-08-04T15:37:00Z">
                    <w:rPr>
                      <w:rFonts w:ascii="ＭＳ Ｐ明朝" w:eastAsia="ＭＳ Ｐ明朝" w:hAnsi="ＭＳ Ｐ明朝"/>
                      <w:sz w:val="24"/>
                    </w:rPr>
                  </w:rPrChange>
                </w:rPr>
                <w:t>t</w:t>
              </w:r>
            </w:ins>
          </w:p>
        </w:tc>
        <w:tc>
          <w:tcPr>
            <w:tcW w:w="1644" w:type="dxa"/>
            <w:tcBorders>
              <w:left w:val="single" w:sz="4" w:space="0" w:color="auto"/>
              <w:bottom w:val="dashSmallGap" w:sz="4" w:space="0" w:color="auto"/>
              <w:right w:val="single" w:sz="4" w:space="0" w:color="auto"/>
            </w:tcBorders>
            <w:vAlign w:val="center"/>
            <w:tcPrChange w:id="2067" w:author="田中　智" w:date="2025-08-04T16:51:00Z">
              <w:tcPr>
                <w:tcW w:w="1644" w:type="dxa"/>
                <w:gridSpan w:val="2"/>
                <w:tcBorders>
                  <w:left w:val="single" w:sz="4" w:space="0" w:color="auto"/>
                  <w:bottom w:val="dotted" w:sz="4" w:space="0" w:color="auto"/>
                  <w:right w:val="single" w:sz="4" w:space="0" w:color="auto"/>
                </w:tcBorders>
                <w:vAlign w:val="center"/>
              </w:tcPr>
            </w:tcPrChange>
          </w:tcPr>
          <w:p w14:paraId="4C36EED2" w14:textId="77777777" w:rsidR="002A11D9" w:rsidRPr="0086659A" w:rsidRDefault="002A11D9" w:rsidP="002A11D9">
            <w:pPr>
              <w:kinsoku w:val="0"/>
              <w:overflowPunct w:val="0"/>
              <w:rPr>
                <w:rFonts w:asciiTheme="majorEastAsia" w:eastAsiaTheme="majorEastAsia" w:hAnsiTheme="majorEastAsia"/>
                <w:color w:val="FF0000"/>
                <w:sz w:val="24"/>
                <w:rPrChange w:id="2068" w:author="田中　智" w:date="2025-08-04T15:37:00Z">
                  <w:rPr>
                    <w:rFonts w:ascii="ＭＳ Ｐ明朝" w:eastAsia="ＭＳ Ｐ明朝" w:hAnsi="ＭＳ Ｐ明朝"/>
                    <w:sz w:val="24"/>
                  </w:rPr>
                </w:rPrChange>
              </w:rPr>
            </w:pPr>
          </w:p>
        </w:tc>
        <w:tc>
          <w:tcPr>
            <w:tcW w:w="1636" w:type="dxa"/>
            <w:tcBorders>
              <w:left w:val="single" w:sz="4" w:space="0" w:color="auto"/>
              <w:bottom w:val="dashSmallGap" w:sz="4" w:space="0" w:color="auto"/>
              <w:right w:val="single" w:sz="4" w:space="0" w:color="auto"/>
            </w:tcBorders>
            <w:vAlign w:val="center"/>
            <w:tcPrChange w:id="2069" w:author="田中　智" w:date="2025-08-04T16:51:00Z">
              <w:tcPr>
                <w:tcW w:w="1636" w:type="dxa"/>
                <w:gridSpan w:val="2"/>
                <w:tcBorders>
                  <w:left w:val="single" w:sz="4" w:space="0" w:color="auto"/>
                  <w:bottom w:val="dotted" w:sz="4" w:space="0" w:color="auto"/>
                  <w:right w:val="single" w:sz="4" w:space="0" w:color="auto"/>
                </w:tcBorders>
                <w:vAlign w:val="center"/>
              </w:tcPr>
            </w:tcPrChange>
          </w:tcPr>
          <w:p w14:paraId="7274C414" w14:textId="77777777" w:rsidR="002A11D9" w:rsidRPr="0086659A" w:rsidRDefault="002A11D9" w:rsidP="002A11D9">
            <w:pPr>
              <w:kinsoku w:val="0"/>
              <w:overflowPunct w:val="0"/>
              <w:rPr>
                <w:rFonts w:asciiTheme="majorEastAsia" w:eastAsiaTheme="majorEastAsia" w:hAnsiTheme="majorEastAsia"/>
                <w:color w:val="FF0000"/>
                <w:sz w:val="24"/>
                <w:rPrChange w:id="2070" w:author="田中　智" w:date="2025-08-04T15:37:00Z">
                  <w:rPr>
                    <w:rFonts w:ascii="ＭＳ Ｐ明朝" w:eastAsia="ＭＳ Ｐ明朝" w:hAnsi="ＭＳ Ｐ明朝"/>
                    <w:sz w:val="24"/>
                  </w:rPr>
                </w:rPrChange>
              </w:rPr>
            </w:pPr>
          </w:p>
        </w:tc>
        <w:tc>
          <w:tcPr>
            <w:tcW w:w="1378" w:type="dxa"/>
            <w:tcBorders>
              <w:left w:val="single" w:sz="4" w:space="0" w:color="auto"/>
              <w:bottom w:val="dashSmallGap" w:sz="4" w:space="0" w:color="auto"/>
              <w:right w:val="single" w:sz="4" w:space="0" w:color="auto"/>
            </w:tcBorders>
            <w:vAlign w:val="center"/>
            <w:tcPrChange w:id="2071" w:author="田中　智" w:date="2025-08-04T16:51:00Z">
              <w:tcPr>
                <w:tcW w:w="1378" w:type="dxa"/>
                <w:gridSpan w:val="2"/>
                <w:tcBorders>
                  <w:left w:val="single" w:sz="4" w:space="0" w:color="auto"/>
                  <w:bottom w:val="dotted" w:sz="4" w:space="0" w:color="auto"/>
                  <w:right w:val="single" w:sz="4" w:space="0" w:color="auto"/>
                </w:tcBorders>
                <w:vAlign w:val="center"/>
              </w:tcPr>
            </w:tcPrChange>
          </w:tcPr>
          <w:p w14:paraId="049332A6" w14:textId="6426C87A" w:rsidR="002A11D9" w:rsidRPr="0086659A" w:rsidRDefault="0086659A" w:rsidP="002A11D9">
            <w:pPr>
              <w:kinsoku w:val="0"/>
              <w:overflowPunct w:val="0"/>
              <w:rPr>
                <w:rFonts w:asciiTheme="majorEastAsia" w:eastAsiaTheme="majorEastAsia" w:hAnsiTheme="majorEastAsia"/>
                <w:color w:val="FF0000"/>
                <w:sz w:val="24"/>
                <w:rPrChange w:id="2072" w:author="田中　智" w:date="2025-08-04T15:37:00Z">
                  <w:rPr>
                    <w:rFonts w:ascii="ＭＳ Ｐ明朝" w:eastAsia="ＭＳ Ｐ明朝" w:hAnsi="ＭＳ Ｐ明朝"/>
                    <w:sz w:val="24"/>
                  </w:rPr>
                </w:rPrChange>
              </w:rPr>
            </w:pPr>
            <w:ins w:id="2073" w:author="田中　智" w:date="2025-08-04T15:37:00Z">
              <w:r w:rsidRPr="0086659A">
                <w:rPr>
                  <w:rFonts w:asciiTheme="majorEastAsia" w:eastAsiaTheme="majorEastAsia" w:hAnsiTheme="majorEastAsia" w:hint="eastAsia"/>
                  <w:color w:val="FF0000"/>
                  <w:sz w:val="24"/>
                  <w:rPrChange w:id="2074" w:author="田中　智" w:date="2025-08-04T15:37:00Z">
                    <w:rPr>
                      <w:rFonts w:ascii="ＭＳ Ｐ明朝" w:eastAsia="ＭＳ Ｐ明朝" w:hAnsi="ＭＳ Ｐ明朝" w:hint="eastAsia"/>
                      <w:sz w:val="24"/>
                    </w:rPr>
                  </w:rPrChange>
                </w:rPr>
                <w:t>〇</w:t>
              </w:r>
            </w:ins>
          </w:p>
        </w:tc>
        <w:tc>
          <w:tcPr>
            <w:tcW w:w="1974" w:type="dxa"/>
            <w:tcBorders>
              <w:left w:val="single" w:sz="4" w:space="0" w:color="auto"/>
              <w:bottom w:val="dashSmallGap" w:sz="4" w:space="0" w:color="auto"/>
              <w:right w:val="single" w:sz="12" w:space="0" w:color="auto"/>
            </w:tcBorders>
            <w:tcPrChange w:id="2075" w:author="田中　智" w:date="2025-08-04T16:51:00Z">
              <w:tcPr>
                <w:tcW w:w="1974" w:type="dxa"/>
                <w:gridSpan w:val="2"/>
                <w:tcBorders>
                  <w:left w:val="single" w:sz="4" w:space="0" w:color="auto"/>
                  <w:bottom w:val="dotted" w:sz="4" w:space="0" w:color="auto"/>
                  <w:right w:val="single" w:sz="12" w:space="0" w:color="auto"/>
                </w:tcBorders>
              </w:tcPr>
            </w:tcPrChange>
          </w:tcPr>
          <w:p w14:paraId="1E0AB5B1" w14:textId="22DD4AF2" w:rsidR="002A11D9" w:rsidRPr="00FC5D7D" w:rsidRDefault="0086659A" w:rsidP="002A11D9">
            <w:pPr>
              <w:kinsoku w:val="0"/>
              <w:overflowPunct w:val="0"/>
              <w:rPr>
                <w:rFonts w:asciiTheme="majorEastAsia" w:eastAsiaTheme="majorEastAsia" w:hAnsiTheme="majorEastAsia"/>
                <w:color w:val="FF0000"/>
                <w:sz w:val="24"/>
                <w:rPrChange w:id="2076" w:author="田中　智" w:date="2025-08-04T15:37:00Z">
                  <w:rPr>
                    <w:rFonts w:ascii="ＭＳ Ｐ明朝" w:eastAsia="ＭＳ Ｐ明朝" w:hAnsi="ＭＳ Ｐ明朝"/>
                    <w:sz w:val="24"/>
                  </w:rPr>
                </w:rPrChange>
              </w:rPr>
            </w:pPr>
            <w:ins w:id="2077" w:author="田中　智" w:date="2025-08-04T15:37:00Z">
              <w:r w:rsidRPr="00FC5D7D">
                <w:rPr>
                  <w:rFonts w:asciiTheme="majorEastAsia" w:eastAsiaTheme="majorEastAsia" w:hAnsiTheme="majorEastAsia" w:hint="eastAsia"/>
                  <w:color w:val="FF0000"/>
                  <w:sz w:val="24"/>
                  <w:rPrChange w:id="2078" w:author="田中　智" w:date="2025-08-04T15:37:00Z">
                    <w:rPr>
                      <w:rFonts w:ascii="ＭＳ Ｐ明朝" w:eastAsia="ＭＳ Ｐ明朝" w:hAnsi="ＭＳ Ｐ明朝" w:hint="eastAsia"/>
                      <w:sz w:val="24"/>
                    </w:rPr>
                  </w:rPrChange>
                </w:rPr>
                <w:t>湖東広域衛生管理組合</w:t>
              </w:r>
            </w:ins>
          </w:p>
        </w:tc>
      </w:tr>
      <w:tr w:rsidR="002A11D9" w:rsidRPr="00A020D7" w14:paraId="4E43ED0A" w14:textId="77777777" w:rsidTr="005C5E81">
        <w:tblPrEx>
          <w:tblW w:w="9631" w:type="dxa"/>
          <w:tblInd w:w="125" w:type="dxa"/>
          <w:tblLayout w:type="fixed"/>
          <w:tblPrExChange w:id="2079" w:author="田中　智" w:date="2025-08-04T16:52:00Z">
            <w:tblPrEx>
              <w:tblW w:w="9631" w:type="dxa"/>
              <w:tblInd w:w="125" w:type="dxa"/>
              <w:tblLayout w:type="fixed"/>
            </w:tblPrEx>
          </w:tblPrExChange>
        </w:tblPrEx>
        <w:trPr>
          <w:trHeight w:hRule="exact" w:val="510"/>
          <w:trPrChange w:id="2080" w:author="田中　智" w:date="2025-08-04T16:52:00Z">
            <w:trPr>
              <w:gridAfter w:val="0"/>
              <w:trHeight w:hRule="exact" w:val="454"/>
            </w:trPr>
          </w:trPrChange>
        </w:trPr>
        <w:tc>
          <w:tcPr>
            <w:tcW w:w="1722" w:type="dxa"/>
            <w:tcBorders>
              <w:top w:val="dashSmallGap" w:sz="4" w:space="0" w:color="auto"/>
              <w:left w:val="single" w:sz="12" w:space="0" w:color="auto"/>
              <w:bottom w:val="single" w:sz="12" w:space="0" w:color="auto"/>
              <w:right w:val="single" w:sz="4" w:space="0" w:color="auto"/>
            </w:tcBorders>
            <w:vAlign w:val="center"/>
            <w:tcPrChange w:id="2081" w:author="田中　智" w:date="2025-08-04T16:52:00Z">
              <w:tcPr>
                <w:tcW w:w="1722" w:type="dxa"/>
                <w:gridSpan w:val="2"/>
                <w:tcBorders>
                  <w:top w:val="dotted" w:sz="4" w:space="0" w:color="auto"/>
                  <w:left w:val="single" w:sz="12" w:space="0" w:color="auto"/>
                  <w:bottom w:val="single" w:sz="12" w:space="0" w:color="auto"/>
                  <w:right w:val="single" w:sz="4" w:space="0" w:color="auto"/>
                </w:tcBorders>
                <w:vAlign w:val="center"/>
              </w:tcPr>
            </w:tcPrChange>
          </w:tcPr>
          <w:p w14:paraId="54E38AB6" w14:textId="77777777" w:rsidR="002A11D9" w:rsidRPr="00A020D7" w:rsidRDefault="002A11D9" w:rsidP="002A11D9">
            <w:pPr>
              <w:kinsoku w:val="0"/>
              <w:overflowPunct w:val="0"/>
              <w:rPr>
                <w:rFonts w:ascii="ＭＳ Ｐ明朝" w:eastAsia="ＭＳ Ｐ明朝" w:hAnsi="ＭＳ Ｐ明朝"/>
                <w:sz w:val="24"/>
              </w:rPr>
            </w:pPr>
          </w:p>
        </w:tc>
        <w:tc>
          <w:tcPr>
            <w:tcW w:w="1277" w:type="dxa"/>
            <w:tcBorders>
              <w:top w:val="dashSmallGap" w:sz="4" w:space="0" w:color="auto"/>
              <w:left w:val="single" w:sz="4" w:space="0" w:color="auto"/>
              <w:bottom w:val="single" w:sz="12" w:space="0" w:color="auto"/>
              <w:right w:val="single" w:sz="4" w:space="0" w:color="auto"/>
            </w:tcBorders>
            <w:vAlign w:val="center"/>
            <w:tcPrChange w:id="2082" w:author="田中　智" w:date="2025-08-04T16:52:00Z">
              <w:tcPr>
                <w:tcW w:w="1277" w:type="dxa"/>
                <w:gridSpan w:val="2"/>
                <w:tcBorders>
                  <w:top w:val="dotted" w:sz="4" w:space="0" w:color="auto"/>
                  <w:left w:val="single" w:sz="4" w:space="0" w:color="auto"/>
                  <w:bottom w:val="single" w:sz="12" w:space="0" w:color="auto"/>
                  <w:right w:val="single" w:sz="4" w:space="0" w:color="auto"/>
                </w:tcBorders>
                <w:vAlign w:val="center"/>
              </w:tcPr>
            </w:tcPrChange>
          </w:tcPr>
          <w:p w14:paraId="384D5A9C" w14:textId="77777777" w:rsidR="002A11D9" w:rsidRPr="00A020D7" w:rsidRDefault="002A11D9" w:rsidP="002A11D9">
            <w:pPr>
              <w:kinsoku w:val="0"/>
              <w:overflowPunct w:val="0"/>
              <w:rPr>
                <w:rFonts w:ascii="ＭＳ Ｐ明朝" w:eastAsia="ＭＳ Ｐ明朝" w:hAnsi="ＭＳ Ｐ明朝"/>
                <w:sz w:val="24"/>
              </w:rPr>
            </w:pPr>
          </w:p>
        </w:tc>
        <w:tc>
          <w:tcPr>
            <w:tcW w:w="1644" w:type="dxa"/>
            <w:tcBorders>
              <w:top w:val="dashSmallGap" w:sz="4" w:space="0" w:color="auto"/>
              <w:left w:val="single" w:sz="4" w:space="0" w:color="auto"/>
              <w:bottom w:val="single" w:sz="12" w:space="0" w:color="auto"/>
              <w:right w:val="single" w:sz="4" w:space="0" w:color="auto"/>
            </w:tcBorders>
            <w:vAlign w:val="center"/>
            <w:tcPrChange w:id="2083" w:author="田中　智" w:date="2025-08-04T16:52:00Z">
              <w:tcPr>
                <w:tcW w:w="1644" w:type="dxa"/>
                <w:gridSpan w:val="2"/>
                <w:tcBorders>
                  <w:top w:val="dotted" w:sz="4" w:space="0" w:color="auto"/>
                  <w:left w:val="single" w:sz="4" w:space="0" w:color="auto"/>
                  <w:bottom w:val="single" w:sz="12" w:space="0" w:color="auto"/>
                  <w:right w:val="single" w:sz="4" w:space="0" w:color="auto"/>
                </w:tcBorders>
                <w:vAlign w:val="center"/>
              </w:tcPr>
            </w:tcPrChange>
          </w:tcPr>
          <w:p w14:paraId="0A99DB22" w14:textId="77777777" w:rsidR="002A11D9" w:rsidRPr="00A020D7" w:rsidRDefault="002A11D9" w:rsidP="002A11D9">
            <w:pPr>
              <w:kinsoku w:val="0"/>
              <w:overflowPunct w:val="0"/>
              <w:rPr>
                <w:rFonts w:ascii="ＭＳ Ｐ明朝" w:eastAsia="ＭＳ Ｐ明朝" w:hAnsi="ＭＳ Ｐ明朝"/>
                <w:sz w:val="24"/>
              </w:rPr>
            </w:pPr>
          </w:p>
        </w:tc>
        <w:tc>
          <w:tcPr>
            <w:tcW w:w="1636" w:type="dxa"/>
            <w:tcBorders>
              <w:top w:val="dashSmallGap" w:sz="4" w:space="0" w:color="auto"/>
              <w:left w:val="single" w:sz="4" w:space="0" w:color="auto"/>
              <w:bottom w:val="single" w:sz="12" w:space="0" w:color="auto"/>
              <w:right w:val="single" w:sz="4" w:space="0" w:color="auto"/>
            </w:tcBorders>
            <w:vAlign w:val="center"/>
            <w:tcPrChange w:id="2084" w:author="田中　智" w:date="2025-08-04T16:52:00Z">
              <w:tcPr>
                <w:tcW w:w="1636" w:type="dxa"/>
                <w:gridSpan w:val="2"/>
                <w:tcBorders>
                  <w:top w:val="dotted" w:sz="4" w:space="0" w:color="auto"/>
                  <w:left w:val="single" w:sz="4" w:space="0" w:color="auto"/>
                  <w:bottom w:val="single" w:sz="12" w:space="0" w:color="auto"/>
                  <w:right w:val="single" w:sz="4" w:space="0" w:color="auto"/>
                </w:tcBorders>
                <w:vAlign w:val="center"/>
              </w:tcPr>
            </w:tcPrChange>
          </w:tcPr>
          <w:p w14:paraId="4B784D44" w14:textId="77777777" w:rsidR="002A11D9" w:rsidRPr="00A020D7" w:rsidRDefault="002A11D9" w:rsidP="002A11D9">
            <w:pPr>
              <w:kinsoku w:val="0"/>
              <w:overflowPunct w:val="0"/>
              <w:rPr>
                <w:rFonts w:ascii="ＭＳ Ｐ明朝" w:eastAsia="ＭＳ Ｐ明朝" w:hAnsi="ＭＳ Ｐ明朝"/>
                <w:sz w:val="24"/>
              </w:rPr>
            </w:pPr>
          </w:p>
        </w:tc>
        <w:tc>
          <w:tcPr>
            <w:tcW w:w="1378" w:type="dxa"/>
            <w:tcBorders>
              <w:top w:val="dashSmallGap" w:sz="4" w:space="0" w:color="auto"/>
              <w:left w:val="single" w:sz="4" w:space="0" w:color="auto"/>
              <w:bottom w:val="single" w:sz="12" w:space="0" w:color="auto"/>
              <w:right w:val="single" w:sz="4" w:space="0" w:color="auto"/>
            </w:tcBorders>
            <w:vAlign w:val="center"/>
            <w:tcPrChange w:id="2085" w:author="田中　智" w:date="2025-08-04T16:52:00Z">
              <w:tcPr>
                <w:tcW w:w="1378" w:type="dxa"/>
                <w:gridSpan w:val="2"/>
                <w:tcBorders>
                  <w:top w:val="dotted" w:sz="4" w:space="0" w:color="auto"/>
                  <w:left w:val="single" w:sz="4" w:space="0" w:color="auto"/>
                  <w:bottom w:val="single" w:sz="12" w:space="0" w:color="auto"/>
                  <w:right w:val="single" w:sz="4" w:space="0" w:color="auto"/>
                </w:tcBorders>
                <w:vAlign w:val="center"/>
              </w:tcPr>
            </w:tcPrChange>
          </w:tcPr>
          <w:p w14:paraId="61390018" w14:textId="77777777" w:rsidR="002A11D9" w:rsidRPr="00A020D7" w:rsidRDefault="002A11D9" w:rsidP="002A11D9">
            <w:pPr>
              <w:kinsoku w:val="0"/>
              <w:overflowPunct w:val="0"/>
              <w:rPr>
                <w:rFonts w:ascii="ＭＳ Ｐ明朝" w:eastAsia="ＭＳ Ｐ明朝" w:hAnsi="ＭＳ Ｐ明朝"/>
                <w:sz w:val="24"/>
              </w:rPr>
            </w:pPr>
          </w:p>
        </w:tc>
        <w:tc>
          <w:tcPr>
            <w:tcW w:w="1974" w:type="dxa"/>
            <w:tcBorders>
              <w:top w:val="dashSmallGap" w:sz="4" w:space="0" w:color="auto"/>
              <w:left w:val="single" w:sz="4" w:space="0" w:color="auto"/>
              <w:bottom w:val="single" w:sz="12" w:space="0" w:color="auto"/>
              <w:right w:val="single" w:sz="12" w:space="0" w:color="auto"/>
            </w:tcBorders>
            <w:vAlign w:val="center"/>
            <w:tcPrChange w:id="2086" w:author="田中　智" w:date="2025-08-04T16:52:00Z">
              <w:tcPr>
                <w:tcW w:w="1974" w:type="dxa"/>
                <w:gridSpan w:val="2"/>
                <w:tcBorders>
                  <w:top w:val="dotted" w:sz="4" w:space="0" w:color="auto"/>
                  <w:left w:val="single" w:sz="4" w:space="0" w:color="auto"/>
                  <w:bottom w:val="single" w:sz="12" w:space="0" w:color="auto"/>
                  <w:right w:val="single" w:sz="12" w:space="0" w:color="auto"/>
                </w:tcBorders>
              </w:tcPr>
            </w:tcPrChange>
          </w:tcPr>
          <w:p w14:paraId="62C5831D" w14:textId="77777777" w:rsidR="002A11D9" w:rsidRPr="00A020D7" w:rsidRDefault="002A11D9" w:rsidP="005C5E81">
            <w:pPr>
              <w:kinsoku w:val="0"/>
              <w:overflowPunct w:val="0"/>
              <w:rPr>
                <w:rFonts w:ascii="ＭＳ Ｐ明朝" w:eastAsia="ＭＳ Ｐ明朝" w:hAnsi="ＭＳ Ｐ明朝"/>
                <w:sz w:val="24"/>
              </w:rPr>
            </w:pPr>
          </w:p>
        </w:tc>
      </w:tr>
    </w:tbl>
    <w:p w14:paraId="1EE97BFD" w14:textId="37F6E8CC" w:rsidR="00FB37EE" w:rsidRPr="00657D73" w:rsidRDefault="008739FB">
      <w:pPr>
        <w:kinsoku w:val="0"/>
        <w:overflowPunct w:val="0"/>
        <w:spacing w:beforeLines="50" w:before="208"/>
        <w:ind w:firstLineChars="128" w:firstLine="308"/>
        <w:rPr>
          <w:ins w:id="2087" w:author="田中　智" w:date="2025-08-04T10:29:00Z"/>
          <w:rFonts w:ascii="ＭＳ Ｐ明朝" w:eastAsia="ＭＳ Ｐ明朝" w:hAnsi="ＭＳ Ｐ明朝"/>
          <w:b/>
          <w:sz w:val="24"/>
          <w:szCs w:val="28"/>
          <w:rPrChange w:id="2088" w:author="田中　智" w:date="2025-08-04T16:07:00Z">
            <w:rPr>
              <w:ins w:id="2089" w:author="田中　智" w:date="2025-08-04T10:29:00Z"/>
              <w:rFonts w:ascii="ＭＳ Ｐ明朝" w:eastAsia="ＭＳ Ｐ明朝" w:hAnsi="ＭＳ Ｐ明朝"/>
              <w:b/>
              <w:sz w:val="22"/>
              <w:szCs w:val="26"/>
            </w:rPr>
          </w:rPrChange>
        </w:rPr>
        <w:pPrChange w:id="2090" w:author="田中　智" w:date="2025-08-04T10:37:00Z">
          <w:pPr>
            <w:kinsoku w:val="0"/>
            <w:overflowPunct w:val="0"/>
            <w:spacing w:beforeLines="50" w:before="208"/>
          </w:pPr>
        </w:pPrChange>
      </w:pPr>
      <w:bookmarkStart w:id="2091" w:name="_Hlk163031260"/>
      <w:del w:id="2092" w:author="田中　智" w:date="2025-08-04T16:07:00Z">
        <w:r w:rsidRPr="00657D73" w:rsidDel="00657D73">
          <w:rPr>
            <w:rFonts w:ascii="ＭＳ Ｐ明朝" w:eastAsia="ＭＳ Ｐ明朝" w:hAnsi="ＭＳ Ｐ明朝"/>
            <w:b/>
            <w:sz w:val="24"/>
            <w:szCs w:val="28"/>
            <w:rPrChange w:id="2093" w:author="田中　智" w:date="2025-08-04T16:07:00Z">
              <w:rPr>
                <w:rFonts w:ascii="ＭＳ Ｐ明朝" w:eastAsia="ＭＳ Ｐ明朝" w:hAnsi="ＭＳ Ｐ明朝"/>
                <w:b/>
                <w:sz w:val="22"/>
                <w:szCs w:val="26"/>
              </w:rPr>
            </w:rPrChange>
          </w:rPr>
          <w:delText>(</w:delText>
        </w:r>
      </w:del>
      <w:ins w:id="2094" w:author="田中　智" w:date="2025-08-04T16:07:00Z">
        <w:r w:rsidR="00657D73">
          <w:rPr>
            <w:rFonts w:ascii="ＭＳ Ｐ明朝" w:eastAsia="ＭＳ Ｐ明朝" w:hAnsi="ＭＳ Ｐ明朝" w:hint="eastAsia"/>
            <w:b/>
            <w:sz w:val="24"/>
            <w:szCs w:val="28"/>
          </w:rPr>
          <w:t>（</w:t>
        </w:r>
      </w:ins>
      <w:del w:id="2095" w:author="田中　智" w:date="2025-08-04T16:07:00Z">
        <w:r w:rsidRPr="00657D73" w:rsidDel="00657D73">
          <w:rPr>
            <w:rFonts w:ascii="ＭＳ Ｐ明朝" w:eastAsia="ＭＳ Ｐ明朝" w:hAnsi="ＭＳ Ｐ明朝" w:hint="eastAsia"/>
            <w:b/>
            <w:sz w:val="24"/>
            <w:szCs w:val="28"/>
            <w:rPrChange w:id="2096" w:author="田中　智" w:date="2025-08-04T16:07:00Z">
              <w:rPr>
                <w:rFonts w:ascii="ＭＳ Ｐ明朝" w:eastAsia="ＭＳ Ｐ明朝" w:hAnsi="ＭＳ Ｐ明朝" w:hint="eastAsia"/>
                <w:b/>
                <w:sz w:val="22"/>
                <w:szCs w:val="26"/>
              </w:rPr>
            </w:rPrChange>
          </w:rPr>
          <w:delText>産業</w:delText>
        </w:r>
      </w:del>
      <w:ins w:id="2097" w:author="田中　智" w:date="2025-08-04T16:07:00Z">
        <w:r w:rsidR="00657D73">
          <w:rPr>
            <w:rFonts w:ascii="ＭＳ Ｐ明朝" w:eastAsia="ＭＳ Ｐ明朝" w:hAnsi="ＭＳ Ｐ明朝" w:hint="eastAsia"/>
            <w:b/>
            <w:sz w:val="24"/>
            <w:szCs w:val="28"/>
          </w:rPr>
          <w:t>産業</w:t>
        </w:r>
      </w:ins>
      <w:del w:id="2098" w:author="田中　智" w:date="2025-08-04T16:07:00Z">
        <w:r w:rsidRPr="00657D73" w:rsidDel="00657D73">
          <w:rPr>
            <w:rFonts w:ascii="ＭＳ Ｐ明朝" w:eastAsia="ＭＳ Ｐ明朝" w:hAnsi="ＭＳ Ｐ明朝" w:hint="eastAsia"/>
            <w:b/>
            <w:sz w:val="24"/>
            <w:szCs w:val="28"/>
            <w:rPrChange w:id="2099" w:author="田中　智" w:date="2025-08-04T16:07:00Z">
              <w:rPr>
                <w:rFonts w:ascii="ＭＳ Ｐ明朝" w:eastAsia="ＭＳ Ｐ明朝" w:hAnsi="ＭＳ Ｐ明朝" w:hint="eastAsia"/>
                <w:b/>
                <w:sz w:val="22"/>
                <w:szCs w:val="26"/>
              </w:rPr>
            </w:rPrChange>
          </w:rPr>
          <w:delText>廃棄物</w:delText>
        </w:r>
      </w:del>
      <w:ins w:id="2100" w:author="田中　智" w:date="2025-08-04T16:07:00Z">
        <w:r w:rsidR="00657D73">
          <w:rPr>
            <w:rFonts w:ascii="ＭＳ Ｐ明朝" w:eastAsia="ＭＳ Ｐ明朝" w:hAnsi="ＭＳ Ｐ明朝" w:hint="eastAsia"/>
            <w:b/>
            <w:sz w:val="24"/>
            <w:szCs w:val="28"/>
          </w:rPr>
          <w:t>廃棄物</w:t>
        </w:r>
      </w:ins>
      <w:del w:id="2101" w:author="田中　智" w:date="2025-08-04T16:07:00Z">
        <w:r w:rsidRPr="00657D73" w:rsidDel="00657D73">
          <w:rPr>
            <w:rFonts w:ascii="ＭＳ Ｐ明朝" w:eastAsia="ＭＳ Ｐ明朝" w:hAnsi="ＭＳ Ｐ明朝"/>
            <w:b/>
            <w:sz w:val="24"/>
            <w:szCs w:val="28"/>
            <w:rPrChange w:id="2102" w:author="田中　智" w:date="2025-08-04T16:07:00Z">
              <w:rPr>
                <w:rFonts w:ascii="ＭＳ Ｐ明朝" w:eastAsia="ＭＳ Ｐ明朝" w:hAnsi="ＭＳ Ｐ明朝"/>
                <w:b/>
                <w:sz w:val="22"/>
                <w:szCs w:val="26"/>
              </w:rPr>
            </w:rPrChange>
          </w:rPr>
          <w:delText>)</w:delText>
        </w:r>
      </w:del>
      <w:ins w:id="2103" w:author="田中　智" w:date="2025-08-04T16:07:00Z">
        <w:r w:rsidR="00657D73">
          <w:rPr>
            <w:rFonts w:ascii="ＭＳ Ｐ明朝" w:eastAsia="ＭＳ Ｐ明朝" w:hAnsi="ＭＳ Ｐ明朝" w:hint="eastAsia"/>
            <w:b/>
            <w:sz w:val="24"/>
            <w:szCs w:val="28"/>
          </w:rPr>
          <w:t>）</w:t>
        </w:r>
      </w:ins>
    </w:p>
    <w:tbl>
      <w:tblPr>
        <w:tblStyle w:val="a4"/>
        <w:tblW w:w="9639"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Change w:id="2104" w:author="田中　智" w:date="2025-08-04T16:51:00Z">
          <w:tblPr>
            <w:tblStyle w:val="a4"/>
            <w:tblW w:w="0" w:type="auto"/>
            <w:tblLook w:val="04A0" w:firstRow="1" w:lastRow="0" w:firstColumn="1" w:lastColumn="0" w:noHBand="0" w:noVBand="1"/>
          </w:tblPr>
        </w:tblPrChange>
      </w:tblPr>
      <w:tblGrid>
        <w:gridCol w:w="4678"/>
        <w:gridCol w:w="3108"/>
        <w:gridCol w:w="1853"/>
        <w:tblGridChange w:id="2105">
          <w:tblGrid>
            <w:gridCol w:w="147"/>
            <w:gridCol w:w="3100"/>
            <w:gridCol w:w="3247"/>
            <w:gridCol w:w="3248"/>
            <w:gridCol w:w="44"/>
          </w:tblGrid>
        </w:tblGridChange>
      </w:tblGrid>
      <w:tr w:rsidR="00C03A34" w14:paraId="0B3E5DFA" w14:textId="77777777" w:rsidTr="005C5E81">
        <w:trPr>
          <w:trHeight w:hRule="exact" w:val="733"/>
          <w:ins w:id="2106" w:author="田中　智" w:date="2025-08-04T10:29:00Z"/>
          <w:trPrChange w:id="2107" w:author="田中　智" w:date="2025-08-04T16:51:00Z">
            <w:trPr>
              <w:gridAfter w:val="0"/>
            </w:trPr>
          </w:trPrChange>
        </w:trPr>
        <w:tc>
          <w:tcPr>
            <w:tcW w:w="0" w:type="auto"/>
            <w:tcBorders>
              <w:bottom w:val="single" w:sz="4" w:space="0" w:color="auto"/>
            </w:tcBorders>
            <w:vAlign w:val="center"/>
            <w:tcPrChange w:id="2108" w:author="田中　智" w:date="2025-08-04T16:51:00Z">
              <w:tcPr>
                <w:tcW w:w="3247" w:type="dxa"/>
                <w:gridSpan w:val="2"/>
              </w:tcPr>
            </w:tcPrChange>
          </w:tcPr>
          <w:p w14:paraId="0CDD8826" w14:textId="77777777" w:rsidR="00C03A34" w:rsidRPr="00B67950" w:rsidRDefault="00C03A34">
            <w:pPr>
              <w:kinsoku w:val="0"/>
              <w:overflowPunct w:val="0"/>
              <w:adjustRightInd w:val="0"/>
              <w:snapToGrid w:val="0"/>
              <w:spacing w:line="0" w:lineRule="atLeast"/>
              <w:ind w:leftChars="-57" w:left="-14" w:hangingChars="48" w:hanging="106"/>
              <w:contextualSpacing/>
              <w:jc w:val="center"/>
              <w:rPr>
                <w:ins w:id="2109" w:author="田中　智" w:date="2025-08-04T10:33:00Z"/>
                <w:rFonts w:ascii="ＭＳ Ｐ明朝" w:eastAsia="ＭＳ Ｐ明朝" w:hAnsi="ＭＳ Ｐ明朝"/>
                <w:sz w:val="22"/>
                <w:szCs w:val="22"/>
              </w:rPr>
              <w:pPrChange w:id="2110" w:author="田中　智" w:date="2025-08-04T10:35:00Z">
                <w:pPr>
                  <w:kinsoku w:val="0"/>
                  <w:overflowPunct w:val="0"/>
                  <w:spacing w:line="280" w:lineRule="exact"/>
                  <w:ind w:leftChars="-57" w:left="-14" w:hangingChars="48" w:hanging="106"/>
                  <w:jc w:val="center"/>
                </w:pPr>
              </w:pPrChange>
            </w:pPr>
            <w:ins w:id="2111" w:author="田中　智" w:date="2025-08-04T10:33:00Z">
              <w:r w:rsidRPr="00B67950">
                <w:rPr>
                  <w:rFonts w:ascii="ＭＳ Ｐ明朝" w:eastAsia="ＭＳ Ｐ明朝" w:hAnsi="ＭＳ Ｐ明朝" w:hint="eastAsia"/>
                  <w:sz w:val="22"/>
                  <w:szCs w:val="22"/>
                </w:rPr>
                <w:t>廃棄物の種類</w:t>
              </w:r>
            </w:ins>
          </w:p>
          <w:p w14:paraId="4D64B477" w14:textId="29BCCFE8" w:rsidR="00C03A34" w:rsidRDefault="00C03A34">
            <w:pPr>
              <w:kinsoku w:val="0"/>
              <w:overflowPunct w:val="0"/>
              <w:adjustRightInd w:val="0"/>
              <w:snapToGrid w:val="0"/>
              <w:spacing w:beforeLines="50" w:before="208" w:line="0" w:lineRule="atLeast"/>
              <w:contextualSpacing/>
              <w:jc w:val="center"/>
              <w:rPr>
                <w:ins w:id="2112" w:author="田中　智" w:date="2025-08-04T10:29:00Z"/>
                <w:rFonts w:ascii="ＭＳ Ｐ明朝" w:eastAsia="ＭＳ Ｐ明朝" w:hAnsi="ＭＳ Ｐ明朝"/>
                <w:b/>
                <w:sz w:val="26"/>
                <w:szCs w:val="26"/>
              </w:rPr>
              <w:pPrChange w:id="2113" w:author="田中　智" w:date="2025-08-04T10:35:00Z">
                <w:pPr>
                  <w:kinsoku w:val="0"/>
                  <w:overflowPunct w:val="0"/>
                  <w:spacing w:beforeLines="50" w:before="208"/>
                </w:pPr>
              </w:pPrChange>
            </w:pPr>
            <w:ins w:id="2114" w:author="田中　智" w:date="2025-08-04T10:33:00Z">
              <w:r w:rsidRPr="00B67950">
                <w:rPr>
                  <w:rFonts w:ascii="ＭＳ Ｐ明朝" w:eastAsia="ＭＳ Ｐ明朝" w:hAnsi="ＭＳ Ｐ明朝" w:hint="eastAsia"/>
                  <w:sz w:val="22"/>
                  <w:szCs w:val="22"/>
                </w:rPr>
                <w:t>(廃棄物の名称）</w:t>
              </w:r>
            </w:ins>
          </w:p>
        </w:tc>
        <w:tc>
          <w:tcPr>
            <w:tcW w:w="3108" w:type="dxa"/>
            <w:tcBorders>
              <w:bottom w:val="single" w:sz="4" w:space="0" w:color="auto"/>
            </w:tcBorders>
            <w:vAlign w:val="center"/>
            <w:tcPrChange w:id="2115" w:author="田中　智" w:date="2025-08-04T16:51:00Z">
              <w:tcPr>
                <w:tcW w:w="3247" w:type="dxa"/>
              </w:tcPr>
            </w:tcPrChange>
          </w:tcPr>
          <w:p w14:paraId="2B6C11B9" w14:textId="4B80B04D" w:rsidR="00C03A34" w:rsidRDefault="00C03A34">
            <w:pPr>
              <w:kinsoku w:val="0"/>
              <w:overflowPunct w:val="0"/>
              <w:adjustRightInd w:val="0"/>
              <w:snapToGrid w:val="0"/>
              <w:spacing w:beforeLines="50" w:before="208" w:line="0" w:lineRule="atLeast"/>
              <w:contextualSpacing/>
              <w:jc w:val="center"/>
              <w:rPr>
                <w:ins w:id="2116" w:author="田中　智" w:date="2025-08-04T10:29:00Z"/>
                <w:rFonts w:ascii="ＭＳ Ｐ明朝" w:eastAsia="ＭＳ Ｐ明朝" w:hAnsi="ＭＳ Ｐ明朝"/>
                <w:b/>
                <w:sz w:val="26"/>
                <w:szCs w:val="26"/>
              </w:rPr>
              <w:pPrChange w:id="2117" w:author="田中　智" w:date="2025-08-04T10:35:00Z">
                <w:pPr>
                  <w:kinsoku w:val="0"/>
                  <w:overflowPunct w:val="0"/>
                  <w:spacing w:beforeLines="50" w:before="208"/>
                </w:pPr>
              </w:pPrChange>
            </w:pPr>
            <w:ins w:id="2118" w:author="田中　智" w:date="2025-08-04T10:33:00Z">
              <w:r w:rsidRPr="00B67950">
                <w:rPr>
                  <w:rFonts w:ascii="ＭＳ Ｐ明朝" w:eastAsia="ＭＳ Ｐ明朝" w:hAnsi="ＭＳ Ｐ明朝" w:hint="eastAsia"/>
                  <w:sz w:val="22"/>
                  <w:szCs w:val="22"/>
                </w:rPr>
                <w:t>発生工程</w:t>
              </w:r>
            </w:ins>
          </w:p>
        </w:tc>
        <w:tc>
          <w:tcPr>
            <w:tcW w:w="1853" w:type="dxa"/>
            <w:tcBorders>
              <w:bottom w:val="single" w:sz="4" w:space="0" w:color="auto"/>
            </w:tcBorders>
            <w:vAlign w:val="center"/>
            <w:tcPrChange w:id="2119" w:author="田中　智" w:date="2025-08-04T16:51:00Z">
              <w:tcPr>
                <w:tcW w:w="3248" w:type="dxa"/>
              </w:tcPr>
            </w:tcPrChange>
          </w:tcPr>
          <w:p w14:paraId="22F85C95" w14:textId="77777777" w:rsidR="00C03A34" w:rsidRPr="00B67950" w:rsidRDefault="00C03A34">
            <w:pPr>
              <w:kinsoku w:val="0"/>
              <w:overflowPunct w:val="0"/>
              <w:adjustRightInd w:val="0"/>
              <w:snapToGrid w:val="0"/>
              <w:spacing w:line="0" w:lineRule="atLeast"/>
              <w:contextualSpacing/>
              <w:jc w:val="center"/>
              <w:rPr>
                <w:ins w:id="2120" w:author="田中　智" w:date="2025-08-04T10:33:00Z"/>
                <w:rFonts w:ascii="ＭＳ Ｐ明朝" w:eastAsia="ＭＳ Ｐ明朝" w:hAnsi="ＭＳ Ｐ明朝"/>
                <w:sz w:val="22"/>
                <w:szCs w:val="22"/>
              </w:rPr>
              <w:pPrChange w:id="2121" w:author="田中　智" w:date="2025-08-04T10:35:00Z">
                <w:pPr>
                  <w:kinsoku w:val="0"/>
                  <w:overflowPunct w:val="0"/>
                  <w:spacing w:line="280" w:lineRule="exact"/>
                  <w:jc w:val="center"/>
                </w:pPr>
              </w:pPrChange>
            </w:pPr>
            <w:ins w:id="2122" w:author="田中　智" w:date="2025-08-04T10:33:00Z">
              <w:r w:rsidRPr="00B67950">
                <w:rPr>
                  <w:rFonts w:ascii="ＭＳ Ｐ明朝" w:eastAsia="ＭＳ Ｐ明朝" w:hAnsi="ＭＳ Ｐ明朝" w:hint="eastAsia"/>
                  <w:sz w:val="22"/>
                  <w:szCs w:val="22"/>
                </w:rPr>
                <w:t>発生量</w:t>
              </w:r>
            </w:ins>
          </w:p>
          <w:p w14:paraId="6BF0AD89" w14:textId="051A5CE8" w:rsidR="00C03A34" w:rsidRDefault="00C03A34">
            <w:pPr>
              <w:kinsoku w:val="0"/>
              <w:overflowPunct w:val="0"/>
              <w:adjustRightInd w:val="0"/>
              <w:snapToGrid w:val="0"/>
              <w:spacing w:beforeLines="50" w:before="208" w:line="0" w:lineRule="atLeast"/>
              <w:contextualSpacing/>
              <w:jc w:val="center"/>
              <w:rPr>
                <w:ins w:id="2123" w:author="田中　智" w:date="2025-08-04T10:29:00Z"/>
                <w:rFonts w:ascii="ＭＳ Ｐ明朝" w:eastAsia="ＭＳ Ｐ明朝" w:hAnsi="ＭＳ Ｐ明朝"/>
                <w:b/>
                <w:sz w:val="26"/>
                <w:szCs w:val="26"/>
              </w:rPr>
              <w:pPrChange w:id="2124" w:author="田中　智" w:date="2025-08-04T10:35:00Z">
                <w:pPr>
                  <w:kinsoku w:val="0"/>
                  <w:overflowPunct w:val="0"/>
                  <w:spacing w:beforeLines="50" w:before="208"/>
                </w:pPr>
              </w:pPrChange>
            </w:pPr>
            <w:ins w:id="2125" w:author="田中　智" w:date="2025-08-04T10:33:00Z">
              <w:r w:rsidRPr="00B67950">
                <w:rPr>
                  <w:rFonts w:ascii="ＭＳ Ｐ明朝" w:eastAsia="ＭＳ Ｐ明朝" w:hAnsi="ＭＳ Ｐ明朝" w:hint="eastAsia"/>
                  <w:sz w:val="22"/>
                  <w:szCs w:val="22"/>
                </w:rPr>
                <w:t>（t</w:t>
              </w:r>
            </w:ins>
            <w:ins w:id="2126" w:author="田中　智" w:date="2025-08-04T14:26:00Z">
              <w:r w:rsidR="000D3C32">
                <w:rPr>
                  <w:rFonts w:ascii="ＭＳ Ｐ明朝" w:eastAsia="ＭＳ Ｐ明朝" w:hAnsi="ＭＳ Ｐ明朝" w:hint="eastAsia"/>
                  <w:sz w:val="22"/>
                  <w:szCs w:val="22"/>
                </w:rPr>
                <w:t>/</w:t>
              </w:r>
            </w:ins>
            <w:ins w:id="2127" w:author="田中　智" w:date="2025-08-04T10:33:00Z">
              <w:r w:rsidRPr="00B67950">
                <w:rPr>
                  <w:rFonts w:ascii="ＭＳ Ｐ明朝" w:eastAsia="ＭＳ Ｐ明朝" w:hAnsi="ＭＳ Ｐ明朝" w:hint="eastAsia"/>
                  <w:sz w:val="22"/>
                  <w:szCs w:val="22"/>
                </w:rPr>
                <w:t>年）</w:t>
              </w:r>
            </w:ins>
          </w:p>
        </w:tc>
      </w:tr>
      <w:tr w:rsidR="00C03A34" w14:paraId="0D0123D9" w14:textId="77777777" w:rsidTr="005C5E81">
        <w:trPr>
          <w:trHeight w:hRule="exact" w:val="510"/>
          <w:ins w:id="2128" w:author="田中　智" w:date="2025-08-04T10:29:00Z"/>
          <w:trPrChange w:id="2129" w:author="田中　智" w:date="2025-08-04T16:51:00Z">
            <w:trPr>
              <w:gridAfter w:val="0"/>
            </w:trPr>
          </w:trPrChange>
        </w:trPr>
        <w:tc>
          <w:tcPr>
            <w:tcW w:w="4678" w:type="dxa"/>
            <w:tcBorders>
              <w:top w:val="single" w:sz="4" w:space="0" w:color="auto"/>
              <w:bottom w:val="dashSmallGap" w:sz="4" w:space="0" w:color="auto"/>
            </w:tcBorders>
            <w:vAlign w:val="center"/>
            <w:tcPrChange w:id="2130" w:author="田中　智" w:date="2025-08-04T16:51:00Z">
              <w:tcPr>
                <w:tcW w:w="3247" w:type="dxa"/>
                <w:gridSpan w:val="2"/>
              </w:tcPr>
            </w:tcPrChange>
          </w:tcPr>
          <w:p w14:paraId="4AC3CE6B" w14:textId="0DAD3B32" w:rsidR="00C03A34" w:rsidRPr="00FC5D7D" w:rsidRDefault="00720455">
            <w:pPr>
              <w:kinsoku w:val="0"/>
              <w:overflowPunct w:val="0"/>
              <w:adjustRightInd w:val="0"/>
              <w:snapToGrid w:val="0"/>
              <w:spacing w:line="240" w:lineRule="exact"/>
              <w:jc w:val="left"/>
              <w:rPr>
                <w:ins w:id="2131" w:author="田中　智" w:date="2025-08-04T10:29:00Z"/>
                <w:rFonts w:asciiTheme="majorEastAsia" w:eastAsiaTheme="majorEastAsia" w:hAnsiTheme="majorEastAsia"/>
                <w:bCs/>
                <w:color w:val="FF0000"/>
                <w:sz w:val="24"/>
                <w:rPrChange w:id="2132" w:author="田中　智" w:date="2025-08-04T15:43:00Z">
                  <w:rPr>
                    <w:ins w:id="2133" w:author="田中　智" w:date="2025-08-04T10:29:00Z"/>
                    <w:rFonts w:ascii="ＭＳ Ｐ明朝" w:eastAsia="ＭＳ Ｐ明朝" w:hAnsi="ＭＳ Ｐ明朝"/>
                    <w:b/>
                    <w:sz w:val="26"/>
                    <w:szCs w:val="26"/>
                  </w:rPr>
                </w:rPrChange>
              </w:rPr>
              <w:pPrChange w:id="2134" w:author="田中　智" w:date="2025-08-04T15:43:00Z">
                <w:pPr>
                  <w:kinsoku w:val="0"/>
                  <w:overflowPunct w:val="0"/>
                  <w:spacing w:beforeLines="50" w:before="208"/>
                </w:pPr>
              </w:pPrChange>
            </w:pPr>
            <w:ins w:id="2135" w:author="田中　智" w:date="2025-08-04T15:54:00Z">
              <w:r w:rsidRPr="007D3DBF">
                <w:rPr>
                  <w:rFonts w:asciiTheme="majorEastAsia" w:eastAsiaTheme="majorEastAsia" w:hAnsiTheme="majorEastAsia" w:hint="eastAsia"/>
                  <w:bCs/>
                  <w:color w:val="FF0000"/>
                  <w:sz w:val="24"/>
                </w:rPr>
                <w:t>廃酸　　※特管</w:t>
              </w:r>
              <w:r w:rsidRPr="007D3DBF">
                <w:rPr>
                  <w:rFonts w:asciiTheme="majorEastAsia" w:eastAsiaTheme="majorEastAsia" w:hAnsiTheme="majorEastAsia"/>
                  <w:bCs/>
                  <w:color w:val="FF0000"/>
                  <w:sz w:val="24"/>
                </w:rPr>
                <w:t>:</w:t>
              </w:r>
            </w:ins>
            <w:ins w:id="2136" w:author="田中　智" w:date="2025-08-04T15:55:00Z">
              <w:r>
                <w:rPr>
                  <w:rFonts w:asciiTheme="majorEastAsia" w:eastAsiaTheme="majorEastAsia" w:hAnsiTheme="majorEastAsia" w:hint="eastAsia"/>
                  <w:bCs/>
                  <w:color w:val="FF0000"/>
                  <w:sz w:val="24"/>
                </w:rPr>
                <w:t>p</w:t>
              </w:r>
            </w:ins>
            <w:ins w:id="2137" w:author="田中　智" w:date="2025-08-04T15:54:00Z">
              <w:r w:rsidRPr="007D3DBF">
                <w:rPr>
                  <w:rFonts w:asciiTheme="majorEastAsia" w:eastAsiaTheme="majorEastAsia" w:hAnsiTheme="majorEastAsia"/>
                  <w:bCs/>
                  <w:color w:val="FF0000"/>
                  <w:sz w:val="24"/>
                </w:rPr>
                <w:t>H</w:t>
              </w:r>
            </w:ins>
            <w:ins w:id="2138" w:author="田中　智" w:date="2025-08-06T13:09:00Z">
              <w:r w:rsidR="00BF41E7">
                <w:rPr>
                  <w:rFonts w:asciiTheme="majorEastAsia" w:eastAsiaTheme="majorEastAsia" w:hAnsiTheme="majorEastAsia" w:hint="eastAsia"/>
                  <w:bCs/>
                  <w:color w:val="FF0000"/>
                  <w:sz w:val="24"/>
                </w:rPr>
                <w:t>２</w:t>
              </w:r>
            </w:ins>
          </w:p>
        </w:tc>
        <w:tc>
          <w:tcPr>
            <w:tcW w:w="3108" w:type="dxa"/>
            <w:tcBorders>
              <w:top w:val="single" w:sz="4" w:space="0" w:color="auto"/>
              <w:bottom w:val="dashSmallGap" w:sz="4" w:space="0" w:color="auto"/>
            </w:tcBorders>
            <w:vAlign w:val="center"/>
            <w:tcPrChange w:id="2139" w:author="田中　智" w:date="2025-08-04T16:51:00Z">
              <w:tcPr>
                <w:tcW w:w="3247" w:type="dxa"/>
              </w:tcPr>
            </w:tcPrChange>
          </w:tcPr>
          <w:p w14:paraId="54D2ADB2" w14:textId="5C884F6F" w:rsidR="00C03A34" w:rsidRPr="00FC5D7D" w:rsidRDefault="00720455">
            <w:pPr>
              <w:kinsoku w:val="0"/>
              <w:overflowPunct w:val="0"/>
              <w:adjustRightInd w:val="0"/>
              <w:snapToGrid w:val="0"/>
              <w:spacing w:line="240" w:lineRule="exact"/>
              <w:jc w:val="left"/>
              <w:rPr>
                <w:ins w:id="2140" w:author="田中　智" w:date="2025-08-04T10:29:00Z"/>
                <w:rFonts w:asciiTheme="majorEastAsia" w:eastAsiaTheme="majorEastAsia" w:hAnsiTheme="majorEastAsia"/>
                <w:bCs/>
                <w:color w:val="FF0000"/>
                <w:sz w:val="24"/>
                <w:rPrChange w:id="2141" w:author="田中　智" w:date="2025-08-04T15:43:00Z">
                  <w:rPr>
                    <w:ins w:id="2142" w:author="田中　智" w:date="2025-08-04T10:29:00Z"/>
                    <w:rFonts w:ascii="ＭＳ Ｐ明朝" w:eastAsia="ＭＳ Ｐ明朝" w:hAnsi="ＭＳ Ｐ明朝"/>
                    <w:b/>
                    <w:sz w:val="26"/>
                    <w:szCs w:val="26"/>
                  </w:rPr>
                </w:rPrChange>
              </w:rPr>
              <w:pPrChange w:id="2143" w:author="田中　智" w:date="2025-08-04T15:43:00Z">
                <w:pPr>
                  <w:kinsoku w:val="0"/>
                  <w:overflowPunct w:val="0"/>
                  <w:spacing w:beforeLines="50" w:before="208"/>
                </w:pPr>
              </w:pPrChange>
            </w:pPr>
            <w:ins w:id="2144" w:author="田中　智" w:date="2025-08-04T15:54:00Z">
              <w:r>
                <w:rPr>
                  <w:rFonts w:asciiTheme="majorEastAsia" w:eastAsiaTheme="majorEastAsia" w:hAnsiTheme="majorEastAsia" w:hint="eastAsia"/>
                  <w:bCs/>
                  <w:color w:val="FF0000"/>
                  <w:sz w:val="24"/>
                </w:rPr>
                <w:t>表面処理施設廃液</w:t>
              </w:r>
            </w:ins>
          </w:p>
        </w:tc>
        <w:tc>
          <w:tcPr>
            <w:tcW w:w="1853" w:type="dxa"/>
            <w:tcBorders>
              <w:top w:val="single" w:sz="4" w:space="0" w:color="auto"/>
              <w:bottom w:val="dashSmallGap" w:sz="4" w:space="0" w:color="auto"/>
            </w:tcBorders>
            <w:vAlign w:val="center"/>
            <w:tcPrChange w:id="2145" w:author="田中　智" w:date="2025-08-04T16:51:00Z">
              <w:tcPr>
                <w:tcW w:w="3248" w:type="dxa"/>
              </w:tcPr>
            </w:tcPrChange>
          </w:tcPr>
          <w:p w14:paraId="315E62CD" w14:textId="71FBE163" w:rsidR="00C03A34" w:rsidRPr="00FC5D7D" w:rsidRDefault="00720455">
            <w:pPr>
              <w:kinsoku w:val="0"/>
              <w:overflowPunct w:val="0"/>
              <w:adjustRightInd w:val="0"/>
              <w:snapToGrid w:val="0"/>
              <w:spacing w:line="240" w:lineRule="exact"/>
              <w:jc w:val="left"/>
              <w:rPr>
                <w:ins w:id="2146" w:author="田中　智" w:date="2025-08-04T10:29:00Z"/>
                <w:rFonts w:asciiTheme="majorEastAsia" w:eastAsiaTheme="majorEastAsia" w:hAnsiTheme="majorEastAsia"/>
                <w:bCs/>
                <w:color w:val="FF0000"/>
                <w:sz w:val="24"/>
                <w:rPrChange w:id="2147" w:author="田中　智" w:date="2025-08-04T15:43:00Z">
                  <w:rPr>
                    <w:ins w:id="2148" w:author="田中　智" w:date="2025-08-04T10:29:00Z"/>
                    <w:rFonts w:ascii="ＭＳ Ｐ明朝" w:eastAsia="ＭＳ Ｐ明朝" w:hAnsi="ＭＳ Ｐ明朝"/>
                    <w:b/>
                    <w:sz w:val="26"/>
                    <w:szCs w:val="26"/>
                  </w:rPr>
                </w:rPrChange>
              </w:rPr>
              <w:pPrChange w:id="2149" w:author="田中　智" w:date="2025-08-04T15:43:00Z">
                <w:pPr>
                  <w:kinsoku w:val="0"/>
                  <w:overflowPunct w:val="0"/>
                  <w:spacing w:beforeLines="50" w:before="208"/>
                </w:pPr>
              </w:pPrChange>
            </w:pPr>
            <w:ins w:id="2150" w:author="田中　智" w:date="2025-08-04T15:54:00Z">
              <w:r>
                <w:rPr>
                  <w:rFonts w:asciiTheme="majorEastAsia" w:eastAsiaTheme="majorEastAsia" w:hAnsiTheme="majorEastAsia" w:hint="eastAsia"/>
                  <w:bCs/>
                  <w:color w:val="FF0000"/>
                  <w:sz w:val="24"/>
                </w:rPr>
                <w:t>3</w:t>
              </w:r>
              <w:r>
                <w:rPr>
                  <w:rFonts w:asciiTheme="majorEastAsia" w:eastAsiaTheme="majorEastAsia" w:hAnsiTheme="majorEastAsia"/>
                  <w:bCs/>
                  <w:color w:val="FF0000"/>
                  <w:sz w:val="24"/>
                </w:rPr>
                <w:t>0t</w:t>
              </w:r>
            </w:ins>
          </w:p>
        </w:tc>
      </w:tr>
      <w:tr w:rsidR="00720455" w14:paraId="7C1E9B4F" w14:textId="77777777" w:rsidTr="005C5E81">
        <w:trPr>
          <w:trHeight w:hRule="exact" w:val="510"/>
          <w:ins w:id="2151" w:author="田中　智" w:date="2025-08-04T10:29:00Z"/>
          <w:trPrChange w:id="2152" w:author="田中　智" w:date="2025-08-04T16:51:00Z">
            <w:trPr>
              <w:gridAfter w:val="0"/>
            </w:trPr>
          </w:trPrChange>
        </w:trPr>
        <w:tc>
          <w:tcPr>
            <w:tcW w:w="4678" w:type="dxa"/>
            <w:tcBorders>
              <w:top w:val="dashSmallGap" w:sz="4" w:space="0" w:color="auto"/>
              <w:bottom w:val="dashSmallGap" w:sz="4" w:space="0" w:color="auto"/>
            </w:tcBorders>
            <w:vAlign w:val="center"/>
            <w:tcPrChange w:id="2153" w:author="田中　智" w:date="2025-08-04T16:51:00Z">
              <w:tcPr>
                <w:tcW w:w="3247" w:type="dxa"/>
                <w:gridSpan w:val="2"/>
              </w:tcPr>
            </w:tcPrChange>
          </w:tcPr>
          <w:p w14:paraId="7FC8F958" w14:textId="595D8124" w:rsidR="00720455" w:rsidRPr="00FC5D7D" w:rsidRDefault="00720455">
            <w:pPr>
              <w:kinsoku w:val="0"/>
              <w:overflowPunct w:val="0"/>
              <w:adjustRightInd w:val="0"/>
              <w:snapToGrid w:val="0"/>
              <w:spacing w:line="240" w:lineRule="exact"/>
              <w:jc w:val="left"/>
              <w:rPr>
                <w:ins w:id="2154" w:author="田中　智" w:date="2025-08-04T10:29:00Z"/>
                <w:rFonts w:asciiTheme="majorEastAsia" w:eastAsiaTheme="majorEastAsia" w:hAnsiTheme="majorEastAsia"/>
                <w:bCs/>
                <w:color w:val="FF0000"/>
                <w:sz w:val="24"/>
                <w:rPrChange w:id="2155" w:author="田中　智" w:date="2025-08-04T15:43:00Z">
                  <w:rPr>
                    <w:ins w:id="2156" w:author="田中　智" w:date="2025-08-04T10:29:00Z"/>
                    <w:rFonts w:ascii="ＭＳ Ｐ明朝" w:eastAsia="ＭＳ Ｐ明朝" w:hAnsi="ＭＳ Ｐ明朝"/>
                    <w:b/>
                    <w:sz w:val="26"/>
                    <w:szCs w:val="26"/>
                  </w:rPr>
                </w:rPrChange>
              </w:rPr>
              <w:pPrChange w:id="2157" w:author="田中　智" w:date="2025-08-04T15:43:00Z">
                <w:pPr>
                  <w:kinsoku w:val="0"/>
                  <w:overflowPunct w:val="0"/>
                  <w:spacing w:beforeLines="50" w:before="208"/>
                </w:pPr>
              </w:pPrChange>
            </w:pPr>
            <w:ins w:id="2158" w:author="田中　智" w:date="2025-08-04T15:54:00Z">
              <w:r w:rsidRPr="007D3DBF">
                <w:rPr>
                  <w:rFonts w:asciiTheme="majorEastAsia" w:eastAsiaTheme="majorEastAsia" w:hAnsiTheme="majorEastAsia" w:hint="eastAsia"/>
                  <w:bCs/>
                  <w:color w:val="FF0000"/>
                  <w:sz w:val="24"/>
                </w:rPr>
                <w:t>廃油</w:t>
              </w:r>
            </w:ins>
          </w:p>
        </w:tc>
        <w:tc>
          <w:tcPr>
            <w:tcW w:w="3108" w:type="dxa"/>
            <w:tcBorders>
              <w:top w:val="dashSmallGap" w:sz="4" w:space="0" w:color="auto"/>
              <w:bottom w:val="dashSmallGap" w:sz="4" w:space="0" w:color="auto"/>
            </w:tcBorders>
            <w:vAlign w:val="center"/>
            <w:tcPrChange w:id="2159" w:author="田中　智" w:date="2025-08-04T16:51:00Z">
              <w:tcPr>
                <w:tcW w:w="3247" w:type="dxa"/>
              </w:tcPr>
            </w:tcPrChange>
          </w:tcPr>
          <w:p w14:paraId="5C12AA0A" w14:textId="7330252B" w:rsidR="00720455" w:rsidRPr="00FC5D7D" w:rsidRDefault="00720455">
            <w:pPr>
              <w:kinsoku w:val="0"/>
              <w:overflowPunct w:val="0"/>
              <w:adjustRightInd w:val="0"/>
              <w:snapToGrid w:val="0"/>
              <w:spacing w:line="240" w:lineRule="exact"/>
              <w:jc w:val="left"/>
              <w:rPr>
                <w:ins w:id="2160" w:author="田中　智" w:date="2025-08-04T10:29:00Z"/>
                <w:rFonts w:asciiTheme="majorEastAsia" w:eastAsiaTheme="majorEastAsia" w:hAnsiTheme="majorEastAsia"/>
                <w:bCs/>
                <w:color w:val="FF0000"/>
                <w:sz w:val="24"/>
                <w:rPrChange w:id="2161" w:author="田中　智" w:date="2025-08-04T15:43:00Z">
                  <w:rPr>
                    <w:ins w:id="2162" w:author="田中　智" w:date="2025-08-04T10:29:00Z"/>
                    <w:rFonts w:ascii="ＭＳ Ｐ明朝" w:eastAsia="ＭＳ Ｐ明朝" w:hAnsi="ＭＳ Ｐ明朝"/>
                    <w:b/>
                    <w:sz w:val="26"/>
                    <w:szCs w:val="26"/>
                  </w:rPr>
                </w:rPrChange>
              </w:rPr>
              <w:pPrChange w:id="2163" w:author="田中　智" w:date="2025-08-04T15:43:00Z">
                <w:pPr>
                  <w:kinsoku w:val="0"/>
                  <w:overflowPunct w:val="0"/>
                  <w:spacing w:beforeLines="50" w:before="208"/>
                </w:pPr>
              </w:pPrChange>
            </w:pPr>
            <w:ins w:id="2164" w:author="田中　智" w:date="2025-08-04T15:54:00Z">
              <w:r>
                <w:rPr>
                  <w:rFonts w:asciiTheme="majorEastAsia" w:eastAsiaTheme="majorEastAsia" w:hAnsiTheme="majorEastAsia" w:hint="eastAsia"/>
                  <w:bCs/>
                  <w:color w:val="FF0000"/>
                  <w:sz w:val="24"/>
                </w:rPr>
                <w:t>廃作動油</w:t>
              </w:r>
            </w:ins>
          </w:p>
        </w:tc>
        <w:tc>
          <w:tcPr>
            <w:tcW w:w="1853" w:type="dxa"/>
            <w:tcBorders>
              <w:top w:val="dashSmallGap" w:sz="4" w:space="0" w:color="auto"/>
              <w:bottom w:val="dashSmallGap" w:sz="4" w:space="0" w:color="auto"/>
            </w:tcBorders>
            <w:vAlign w:val="center"/>
            <w:tcPrChange w:id="2165" w:author="田中　智" w:date="2025-08-04T16:51:00Z">
              <w:tcPr>
                <w:tcW w:w="3248" w:type="dxa"/>
              </w:tcPr>
            </w:tcPrChange>
          </w:tcPr>
          <w:p w14:paraId="53123240" w14:textId="190ED81D" w:rsidR="00720455" w:rsidRPr="00FC5D7D" w:rsidRDefault="00720455">
            <w:pPr>
              <w:kinsoku w:val="0"/>
              <w:overflowPunct w:val="0"/>
              <w:adjustRightInd w:val="0"/>
              <w:snapToGrid w:val="0"/>
              <w:spacing w:line="240" w:lineRule="exact"/>
              <w:jc w:val="left"/>
              <w:rPr>
                <w:ins w:id="2166" w:author="田中　智" w:date="2025-08-04T10:29:00Z"/>
                <w:rFonts w:asciiTheme="majorEastAsia" w:eastAsiaTheme="majorEastAsia" w:hAnsiTheme="majorEastAsia"/>
                <w:bCs/>
                <w:color w:val="FF0000"/>
                <w:sz w:val="24"/>
                <w:rPrChange w:id="2167" w:author="田中　智" w:date="2025-08-04T15:43:00Z">
                  <w:rPr>
                    <w:ins w:id="2168" w:author="田中　智" w:date="2025-08-04T10:29:00Z"/>
                    <w:rFonts w:ascii="ＭＳ Ｐ明朝" w:eastAsia="ＭＳ Ｐ明朝" w:hAnsi="ＭＳ Ｐ明朝"/>
                    <w:b/>
                    <w:sz w:val="26"/>
                    <w:szCs w:val="26"/>
                  </w:rPr>
                </w:rPrChange>
              </w:rPr>
              <w:pPrChange w:id="2169" w:author="田中　智" w:date="2025-08-04T15:43:00Z">
                <w:pPr>
                  <w:kinsoku w:val="0"/>
                  <w:overflowPunct w:val="0"/>
                  <w:spacing w:beforeLines="50" w:before="208"/>
                </w:pPr>
              </w:pPrChange>
            </w:pPr>
            <w:ins w:id="2170" w:author="田中　智" w:date="2025-08-04T15:54:00Z">
              <w:r>
                <w:rPr>
                  <w:rFonts w:asciiTheme="majorEastAsia" w:eastAsiaTheme="majorEastAsia" w:hAnsiTheme="majorEastAsia" w:hint="eastAsia"/>
                  <w:bCs/>
                  <w:color w:val="FF0000"/>
                  <w:sz w:val="24"/>
                </w:rPr>
                <w:t>1</w:t>
              </w:r>
              <w:r>
                <w:rPr>
                  <w:rFonts w:asciiTheme="majorEastAsia" w:eastAsiaTheme="majorEastAsia" w:hAnsiTheme="majorEastAsia"/>
                  <w:bCs/>
                  <w:color w:val="FF0000"/>
                  <w:sz w:val="24"/>
                </w:rPr>
                <w:t>00t</w:t>
              </w:r>
            </w:ins>
          </w:p>
        </w:tc>
      </w:tr>
      <w:tr w:rsidR="00720455" w14:paraId="5E401D79" w14:textId="77777777" w:rsidTr="005C5E81">
        <w:trPr>
          <w:trHeight w:hRule="exact" w:val="510"/>
          <w:ins w:id="2171" w:author="田中　智" w:date="2025-08-04T10:29:00Z"/>
          <w:trPrChange w:id="2172" w:author="田中　智" w:date="2025-08-04T16:51:00Z">
            <w:trPr>
              <w:gridAfter w:val="0"/>
            </w:trPr>
          </w:trPrChange>
        </w:trPr>
        <w:tc>
          <w:tcPr>
            <w:tcW w:w="4678" w:type="dxa"/>
            <w:tcBorders>
              <w:top w:val="dashSmallGap" w:sz="4" w:space="0" w:color="auto"/>
              <w:bottom w:val="dashSmallGap" w:sz="4" w:space="0" w:color="auto"/>
            </w:tcBorders>
            <w:vAlign w:val="center"/>
            <w:tcPrChange w:id="2173" w:author="田中　智" w:date="2025-08-04T16:51:00Z">
              <w:tcPr>
                <w:tcW w:w="3247" w:type="dxa"/>
                <w:gridSpan w:val="2"/>
              </w:tcPr>
            </w:tcPrChange>
          </w:tcPr>
          <w:p w14:paraId="3D3932A4" w14:textId="69857CD1" w:rsidR="00720455" w:rsidRPr="00FC5D7D" w:rsidRDefault="00720455">
            <w:pPr>
              <w:kinsoku w:val="0"/>
              <w:overflowPunct w:val="0"/>
              <w:adjustRightInd w:val="0"/>
              <w:snapToGrid w:val="0"/>
              <w:spacing w:line="240" w:lineRule="exact"/>
              <w:jc w:val="left"/>
              <w:rPr>
                <w:ins w:id="2174" w:author="田中　智" w:date="2025-08-04T10:29:00Z"/>
                <w:rFonts w:asciiTheme="majorEastAsia" w:eastAsiaTheme="majorEastAsia" w:hAnsiTheme="majorEastAsia"/>
                <w:bCs/>
                <w:color w:val="FF0000"/>
                <w:sz w:val="24"/>
                <w:rPrChange w:id="2175" w:author="田中　智" w:date="2025-08-04T15:43:00Z">
                  <w:rPr>
                    <w:ins w:id="2176" w:author="田中　智" w:date="2025-08-04T10:29:00Z"/>
                    <w:rFonts w:ascii="ＭＳ Ｐ明朝" w:eastAsia="ＭＳ Ｐ明朝" w:hAnsi="ＭＳ Ｐ明朝"/>
                    <w:b/>
                    <w:sz w:val="26"/>
                    <w:szCs w:val="26"/>
                  </w:rPr>
                </w:rPrChange>
              </w:rPr>
              <w:pPrChange w:id="2177" w:author="田中　智" w:date="2025-08-04T15:43:00Z">
                <w:pPr>
                  <w:kinsoku w:val="0"/>
                  <w:overflowPunct w:val="0"/>
                  <w:spacing w:beforeLines="50" w:before="208"/>
                </w:pPr>
              </w:pPrChange>
            </w:pPr>
            <w:ins w:id="2178" w:author="田中　智" w:date="2025-08-04T15:54:00Z">
              <w:r w:rsidRPr="007D3DBF">
                <w:rPr>
                  <w:rFonts w:asciiTheme="majorEastAsia" w:eastAsiaTheme="majorEastAsia" w:hAnsiTheme="majorEastAsia" w:hint="eastAsia"/>
                  <w:bCs/>
                  <w:color w:val="FF0000"/>
                  <w:sz w:val="24"/>
                </w:rPr>
                <w:t>汚泥</w:t>
              </w:r>
            </w:ins>
          </w:p>
        </w:tc>
        <w:tc>
          <w:tcPr>
            <w:tcW w:w="3108" w:type="dxa"/>
            <w:tcBorders>
              <w:top w:val="dashSmallGap" w:sz="4" w:space="0" w:color="auto"/>
              <w:bottom w:val="dashSmallGap" w:sz="4" w:space="0" w:color="auto"/>
            </w:tcBorders>
            <w:vAlign w:val="center"/>
            <w:tcPrChange w:id="2179" w:author="田中　智" w:date="2025-08-04T16:51:00Z">
              <w:tcPr>
                <w:tcW w:w="3247" w:type="dxa"/>
              </w:tcPr>
            </w:tcPrChange>
          </w:tcPr>
          <w:p w14:paraId="56588AAE" w14:textId="4112452D" w:rsidR="00720455" w:rsidRPr="00FC5D7D" w:rsidRDefault="00720455">
            <w:pPr>
              <w:kinsoku w:val="0"/>
              <w:overflowPunct w:val="0"/>
              <w:adjustRightInd w:val="0"/>
              <w:snapToGrid w:val="0"/>
              <w:spacing w:line="240" w:lineRule="exact"/>
              <w:jc w:val="left"/>
              <w:rPr>
                <w:ins w:id="2180" w:author="田中　智" w:date="2025-08-04T10:29:00Z"/>
                <w:rFonts w:asciiTheme="majorEastAsia" w:eastAsiaTheme="majorEastAsia" w:hAnsiTheme="majorEastAsia"/>
                <w:bCs/>
                <w:color w:val="FF0000"/>
                <w:sz w:val="24"/>
                <w:rPrChange w:id="2181" w:author="田中　智" w:date="2025-08-04T15:43:00Z">
                  <w:rPr>
                    <w:ins w:id="2182" w:author="田中　智" w:date="2025-08-04T10:29:00Z"/>
                    <w:rFonts w:ascii="ＭＳ Ｐ明朝" w:eastAsia="ＭＳ Ｐ明朝" w:hAnsi="ＭＳ Ｐ明朝"/>
                    <w:b/>
                    <w:sz w:val="26"/>
                    <w:szCs w:val="26"/>
                  </w:rPr>
                </w:rPrChange>
              </w:rPr>
              <w:pPrChange w:id="2183" w:author="田中　智" w:date="2025-08-04T15:43:00Z">
                <w:pPr>
                  <w:kinsoku w:val="0"/>
                  <w:overflowPunct w:val="0"/>
                  <w:spacing w:beforeLines="50" w:before="208"/>
                </w:pPr>
              </w:pPrChange>
            </w:pPr>
            <w:ins w:id="2184" w:author="田中　智" w:date="2025-08-04T15:54:00Z">
              <w:r>
                <w:rPr>
                  <w:rFonts w:asciiTheme="majorEastAsia" w:eastAsiaTheme="majorEastAsia" w:hAnsiTheme="majorEastAsia" w:hint="eastAsia"/>
                  <w:bCs/>
                  <w:color w:val="FF0000"/>
                  <w:sz w:val="24"/>
                </w:rPr>
                <w:t>排水処理施設汚泥</w:t>
              </w:r>
            </w:ins>
          </w:p>
        </w:tc>
        <w:tc>
          <w:tcPr>
            <w:tcW w:w="1853" w:type="dxa"/>
            <w:tcBorders>
              <w:top w:val="dashSmallGap" w:sz="4" w:space="0" w:color="auto"/>
              <w:bottom w:val="dashSmallGap" w:sz="4" w:space="0" w:color="auto"/>
            </w:tcBorders>
            <w:vAlign w:val="center"/>
            <w:tcPrChange w:id="2185" w:author="田中　智" w:date="2025-08-04T16:51:00Z">
              <w:tcPr>
                <w:tcW w:w="3248" w:type="dxa"/>
              </w:tcPr>
            </w:tcPrChange>
          </w:tcPr>
          <w:p w14:paraId="1DCD0B88" w14:textId="74F4B4B9" w:rsidR="00720455" w:rsidRPr="00FC5D7D" w:rsidRDefault="00720455">
            <w:pPr>
              <w:kinsoku w:val="0"/>
              <w:overflowPunct w:val="0"/>
              <w:adjustRightInd w:val="0"/>
              <w:snapToGrid w:val="0"/>
              <w:spacing w:line="240" w:lineRule="exact"/>
              <w:jc w:val="left"/>
              <w:rPr>
                <w:ins w:id="2186" w:author="田中　智" w:date="2025-08-04T10:29:00Z"/>
                <w:rFonts w:asciiTheme="majorEastAsia" w:eastAsiaTheme="majorEastAsia" w:hAnsiTheme="majorEastAsia"/>
                <w:bCs/>
                <w:color w:val="FF0000"/>
                <w:sz w:val="24"/>
                <w:rPrChange w:id="2187" w:author="田中　智" w:date="2025-08-04T15:43:00Z">
                  <w:rPr>
                    <w:ins w:id="2188" w:author="田中　智" w:date="2025-08-04T10:29:00Z"/>
                    <w:rFonts w:ascii="ＭＳ Ｐ明朝" w:eastAsia="ＭＳ Ｐ明朝" w:hAnsi="ＭＳ Ｐ明朝"/>
                    <w:b/>
                    <w:sz w:val="26"/>
                    <w:szCs w:val="26"/>
                  </w:rPr>
                </w:rPrChange>
              </w:rPr>
              <w:pPrChange w:id="2189" w:author="田中　智" w:date="2025-08-04T15:43:00Z">
                <w:pPr>
                  <w:kinsoku w:val="0"/>
                  <w:overflowPunct w:val="0"/>
                  <w:spacing w:beforeLines="50" w:before="208"/>
                </w:pPr>
              </w:pPrChange>
            </w:pPr>
            <w:ins w:id="2190" w:author="田中　智" w:date="2025-08-04T15:54:00Z">
              <w:r>
                <w:rPr>
                  <w:rFonts w:asciiTheme="majorEastAsia" w:eastAsiaTheme="majorEastAsia" w:hAnsiTheme="majorEastAsia" w:hint="eastAsia"/>
                  <w:bCs/>
                  <w:color w:val="FF0000"/>
                  <w:sz w:val="24"/>
                </w:rPr>
                <w:t>5</w:t>
              </w:r>
              <w:r>
                <w:rPr>
                  <w:rFonts w:asciiTheme="majorEastAsia" w:eastAsiaTheme="majorEastAsia" w:hAnsiTheme="majorEastAsia"/>
                  <w:bCs/>
                  <w:color w:val="FF0000"/>
                  <w:sz w:val="24"/>
                </w:rPr>
                <w:t>0t</w:t>
              </w:r>
              <w:r>
                <w:rPr>
                  <w:rFonts w:asciiTheme="majorEastAsia" w:eastAsiaTheme="majorEastAsia" w:hAnsiTheme="majorEastAsia" w:hint="eastAsia"/>
                  <w:bCs/>
                  <w:color w:val="FF0000"/>
                  <w:sz w:val="24"/>
                </w:rPr>
                <w:t>（脱水後）</w:t>
              </w:r>
            </w:ins>
          </w:p>
        </w:tc>
      </w:tr>
      <w:tr w:rsidR="00720455" w14:paraId="48502770" w14:textId="77777777" w:rsidTr="005C5E81">
        <w:trPr>
          <w:trHeight w:hRule="exact" w:val="510"/>
          <w:ins w:id="2191" w:author="田中　智" w:date="2025-08-04T10:29:00Z"/>
          <w:trPrChange w:id="2192" w:author="田中　智" w:date="2025-08-04T16:51:00Z">
            <w:trPr>
              <w:gridAfter w:val="0"/>
            </w:trPr>
          </w:trPrChange>
        </w:trPr>
        <w:tc>
          <w:tcPr>
            <w:tcW w:w="4678" w:type="dxa"/>
            <w:tcBorders>
              <w:top w:val="dashSmallGap" w:sz="4" w:space="0" w:color="auto"/>
              <w:bottom w:val="dashSmallGap" w:sz="4" w:space="0" w:color="auto"/>
            </w:tcBorders>
            <w:vAlign w:val="center"/>
            <w:tcPrChange w:id="2193" w:author="田中　智" w:date="2025-08-04T16:51:00Z">
              <w:tcPr>
                <w:tcW w:w="3247" w:type="dxa"/>
                <w:gridSpan w:val="2"/>
              </w:tcPr>
            </w:tcPrChange>
          </w:tcPr>
          <w:p w14:paraId="5CB78638" w14:textId="6AC61431" w:rsidR="00720455" w:rsidRPr="00FC5D7D" w:rsidRDefault="00720455">
            <w:pPr>
              <w:kinsoku w:val="0"/>
              <w:overflowPunct w:val="0"/>
              <w:adjustRightInd w:val="0"/>
              <w:snapToGrid w:val="0"/>
              <w:spacing w:line="240" w:lineRule="exact"/>
              <w:jc w:val="left"/>
              <w:rPr>
                <w:ins w:id="2194" w:author="田中　智" w:date="2025-08-04T10:29:00Z"/>
                <w:rFonts w:asciiTheme="majorEastAsia" w:eastAsiaTheme="majorEastAsia" w:hAnsiTheme="majorEastAsia"/>
                <w:bCs/>
                <w:color w:val="FF0000"/>
                <w:sz w:val="24"/>
                <w:rPrChange w:id="2195" w:author="田中　智" w:date="2025-08-04T15:43:00Z">
                  <w:rPr>
                    <w:ins w:id="2196" w:author="田中　智" w:date="2025-08-04T10:29:00Z"/>
                    <w:rFonts w:ascii="ＭＳ Ｐ明朝" w:eastAsia="ＭＳ Ｐ明朝" w:hAnsi="ＭＳ Ｐ明朝"/>
                    <w:b/>
                    <w:sz w:val="26"/>
                    <w:szCs w:val="26"/>
                  </w:rPr>
                </w:rPrChange>
              </w:rPr>
              <w:pPrChange w:id="2197" w:author="田中　智" w:date="2025-08-04T15:43:00Z">
                <w:pPr>
                  <w:kinsoku w:val="0"/>
                  <w:overflowPunct w:val="0"/>
                  <w:spacing w:beforeLines="50" w:before="208"/>
                </w:pPr>
              </w:pPrChange>
            </w:pPr>
            <w:ins w:id="2198" w:author="田中　智" w:date="2025-08-04T15:54:00Z">
              <w:r w:rsidRPr="007D3DBF">
                <w:rPr>
                  <w:rFonts w:asciiTheme="majorEastAsia" w:eastAsiaTheme="majorEastAsia" w:hAnsiTheme="majorEastAsia" w:hint="eastAsia"/>
                  <w:bCs/>
                  <w:color w:val="FF0000"/>
                  <w:sz w:val="24"/>
                </w:rPr>
                <w:t>廃プラスチック類（梱包材）</w:t>
              </w:r>
            </w:ins>
          </w:p>
        </w:tc>
        <w:tc>
          <w:tcPr>
            <w:tcW w:w="3108" w:type="dxa"/>
            <w:tcBorders>
              <w:top w:val="dashSmallGap" w:sz="4" w:space="0" w:color="auto"/>
              <w:bottom w:val="dashSmallGap" w:sz="4" w:space="0" w:color="auto"/>
            </w:tcBorders>
            <w:vAlign w:val="center"/>
            <w:tcPrChange w:id="2199" w:author="田中　智" w:date="2025-08-04T16:51:00Z">
              <w:tcPr>
                <w:tcW w:w="3247" w:type="dxa"/>
              </w:tcPr>
            </w:tcPrChange>
          </w:tcPr>
          <w:p w14:paraId="07A4F554" w14:textId="4C0186B9" w:rsidR="00720455" w:rsidRPr="00FC5D7D" w:rsidRDefault="00720455">
            <w:pPr>
              <w:kinsoku w:val="0"/>
              <w:overflowPunct w:val="0"/>
              <w:adjustRightInd w:val="0"/>
              <w:snapToGrid w:val="0"/>
              <w:spacing w:line="240" w:lineRule="exact"/>
              <w:jc w:val="left"/>
              <w:rPr>
                <w:ins w:id="2200" w:author="田中　智" w:date="2025-08-04T10:29:00Z"/>
                <w:rFonts w:asciiTheme="majorEastAsia" w:eastAsiaTheme="majorEastAsia" w:hAnsiTheme="majorEastAsia"/>
                <w:bCs/>
                <w:color w:val="FF0000"/>
                <w:sz w:val="24"/>
                <w:rPrChange w:id="2201" w:author="田中　智" w:date="2025-08-04T15:43:00Z">
                  <w:rPr>
                    <w:ins w:id="2202" w:author="田中　智" w:date="2025-08-04T10:29:00Z"/>
                    <w:rFonts w:ascii="ＭＳ Ｐ明朝" w:eastAsia="ＭＳ Ｐ明朝" w:hAnsi="ＭＳ Ｐ明朝"/>
                    <w:b/>
                    <w:sz w:val="26"/>
                    <w:szCs w:val="26"/>
                  </w:rPr>
                </w:rPrChange>
              </w:rPr>
              <w:pPrChange w:id="2203" w:author="田中　智" w:date="2025-08-04T15:43:00Z">
                <w:pPr>
                  <w:kinsoku w:val="0"/>
                  <w:overflowPunct w:val="0"/>
                  <w:spacing w:beforeLines="50" w:before="208"/>
                </w:pPr>
              </w:pPrChange>
            </w:pPr>
            <w:ins w:id="2204" w:author="田中　智" w:date="2025-08-04T15:54:00Z">
              <w:r>
                <w:rPr>
                  <w:rFonts w:asciiTheme="majorEastAsia" w:eastAsiaTheme="majorEastAsia" w:hAnsiTheme="majorEastAsia" w:hint="eastAsia"/>
                  <w:bCs/>
                  <w:color w:val="FF0000"/>
                  <w:sz w:val="24"/>
                </w:rPr>
                <w:t>梱包材、PPバンド等</w:t>
              </w:r>
            </w:ins>
          </w:p>
        </w:tc>
        <w:tc>
          <w:tcPr>
            <w:tcW w:w="1853" w:type="dxa"/>
            <w:tcBorders>
              <w:top w:val="dashSmallGap" w:sz="4" w:space="0" w:color="auto"/>
              <w:bottom w:val="dashSmallGap" w:sz="4" w:space="0" w:color="auto"/>
            </w:tcBorders>
            <w:vAlign w:val="center"/>
            <w:tcPrChange w:id="2205" w:author="田中　智" w:date="2025-08-04T16:51:00Z">
              <w:tcPr>
                <w:tcW w:w="3248" w:type="dxa"/>
              </w:tcPr>
            </w:tcPrChange>
          </w:tcPr>
          <w:p w14:paraId="5E6448F7" w14:textId="719A48D6" w:rsidR="00720455" w:rsidRPr="00FC5D7D" w:rsidRDefault="00720455">
            <w:pPr>
              <w:kinsoku w:val="0"/>
              <w:overflowPunct w:val="0"/>
              <w:adjustRightInd w:val="0"/>
              <w:snapToGrid w:val="0"/>
              <w:spacing w:line="240" w:lineRule="exact"/>
              <w:jc w:val="left"/>
              <w:rPr>
                <w:ins w:id="2206" w:author="田中　智" w:date="2025-08-04T10:29:00Z"/>
                <w:rFonts w:asciiTheme="majorEastAsia" w:eastAsiaTheme="majorEastAsia" w:hAnsiTheme="majorEastAsia"/>
                <w:bCs/>
                <w:color w:val="FF0000"/>
                <w:sz w:val="24"/>
                <w:rPrChange w:id="2207" w:author="田中　智" w:date="2025-08-04T15:43:00Z">
                  <w:rPr>
                    <w:ins w:id="2208" w:author="田中　智" w:date="2025-08-04T10:29:00Z"/>
                    <w:rFonts w:ascii="ＭＳ Ｐ明朝" w:eastAsia="ＭＳ Ｐ明朝" w:hAnsi="ＭＳ Ｐ明朝"/>
                    <w:b/>
                    <w:sz w:val="26"/>
                    <w:szCs w:val="26"/>
                  </w:rPr>
                </w:rPrChange>
              </w:rPr>
              <w:pPrChange w:id="2209" w:author="田中　智" w:date="2025-08-04T15:43:00Z">
                <w:pPr>
                  <w:kinsoku w:val="0"/>
                  <w:overflowPunct w:val="0"/>
                  <w:spacing w:beforeLines="50" w:before="208"/>
                </w:pPr>
              </w:pPrChange>
            </w:pPr>
            <w:ins w:id="2210" w:author="田中　智" w:date="2025-08-04T15:54:00Z">
              <w:r>
                <w:rPr>
                  <w:rFonts w:asciiTheme="majorEastAsia" w:eastAsiaTheme="majorEastAsia" w:hAnsiTheme="majorEastAsia" w:hint="eastAsia"/>
                  <w:bCs/>
                  <w:color w:val="FF0000"/>
                  <w:sz w:val="24"/>
                </w:rPr>
                <w:t>2</w:t>
              </w:r>
              <w:r>
                <w:rPr>
                  <w:rFonts w:asciiTheme="majorEastAsia" w:eastAsiaTheme="majorEastAsia" w:hAnsiTheme="majorEastAsia"/>
                  <w:bCs/>
                  <w:color w:val="FF0000"/>
                  <w:sz w:val="24"/>
                </w:rPr>
                <w:t>0t</w:t>
              </w:r>
            </w:ins>
          </w:p>
        </w:tc>
      </w:tr>
      <w:tr w:rsidR="00720455" w14:paraId="3B22DBAE" w14:textId="77777777" w:rsidTr="005C5E81">
        <w:trPr>
          <w:trHeight w:hRule="exact" w:val="510"/>
          <w:ins w:id="2211" w:author="田中　智" w:date="2025-08-04T10:29:00Z"/>
          <w:trPrChange w:id="2212" w:author="田中　智" w:date="2025-08-04T16:51:00Z">
            <w:trPr>
              <w:gridAfter w:val="0"/>
            </w:trPr>
          </w:trPrChange>
        </w:trPr>
        <w:tc>
          <w:tcPr>
            <w:tcW w:w="4678" w:type="dxa"/>
            <w:tcBorders>
              <w:top w:val="dashSmallGap" w:sz="4" w:space="0" w:color="auto"/>
              <w:bottom w:val="dashSmallGap" w:sz="4" w:space="0" w:color="auto"/>
            </w:tcBorders>
            <w:vAlign w:val="center"/>
            <w:tcPrChange w:id="2213" w:author="田中　智" w:date="2025-08-04T16:51:00Z">
              <w:tcPr>
                <w:tcW w:w="3247" w:type="dxa"/>
                <w:gridSpan w:val="2"/>
              </w:tcPr>
            </w:tcPrChange>
          </w:tcPr>
          <w:p w14:paraId="4605C941" w14:textId="46E92D95" w:rsidR="00720455" w:rsidRPr="00FC5D7D" w:rsidRDefault="00720455">
            <w:pPr>
              <w:kinsoku w:val="0"/>
              <w:overflowPunct w:val="0"/>
              <w:adjustRightInd w:val="0"/>
              <w:snapToGrid w:val="0"/>
              <w:spacing w:line="240" w:lineRule="exact"/>
              <w:jc w:val="left"/>
              <w:rPr>
                <w:ins w:id="2214" w:author="田中　智" w:date="2025-08-04T10:29:00Z"/>
                <w:rFonts w:asciiTheme="majorEastAsia" w:eastAsiaTheme="majorEastAsia" w:hAnsiTheme="majorEastAsia"/>
                <w:bCs/>
                <w:color w:val="FF0000"/>
                <w:sz w:val="24"/>
                <w:rPrChange w:id="2215" w:author="田中　智" w:date="2025-08-04T15:43:00Z">
                  <w:rPr>
                    <w:ins w:id="2216" w:author="田中　智" w:date="2025-08-04T10:29:00Z"/>
                    <w:rFonts w:ascii="ＭＳ Ｐ明朝" w:eastAsia="ＭＳ Ｐ明朝" w:hAnsi="ＭＳ Ｐ明朝"/>
                    <w:b/>
                    <w:sz w:val="26"/>
                    <w:szCs w:val="26"/>
                  </w:rPr>
                </w:rPrChange>
              </w:rPr>
              <w:pPrChange w:id="2217" w:author="田中　智" w:date="2025-08-04T15:43:00Z">
                <w:pPr>
                  <w:kinsoku w:val="0"/>
                  <w:overflowPunct w:val="0"/>
                  <w:spacing w:beforeLines="50" w:before="208"/>
                </w:pPr>
              </w:pPrChange>
            </w:pPr>
            <w:ins w:id="2218" w:author="田中　智" w:date="2025-08-04T15:54:00Z">
              <w:r w:rsidRPr="007D3DBF">
                <w:rPr>
                  <w:rFonts w:asciiTheme="majorEastAsia" w:eastAsiaTheme="majorEastAsia" w:hAnsiTheme="majorEastAsia" w:hint="eastAsia"/>
                  <w:bCs/>
                  <w:color w:val="FF0000"/>
                  <w:sz w:val="24"/>
                </w:rPr>
                <w:t>廃プラスチック類（不良品）</w:t>
              </w:r>
            </w:ins>
          </w:p>
        </w:tc>
        <w:tc>
          <w:tcPr>
            <w:tcW w:w="3108" w:type="dxa"/>
            <w:tcBorders>
              <w:top w:val="dashSmallGap" w:sz="4" w:space="0" w:color="auto"/>
              <w:bottom w:val="dashSmallGap" w:sz="4" w:space="0" w:color="auto"/>
            </w:tcBorders>
            <w:vAlign w:val="center"/>
            <w:tcPrChange w:id="2219" w:author="田中　智" w:date="2025-08-04T16:51:00Z">
              <w:tcPr>
                <w:tcW w:w="3247" w:type="dxa"/>
              </w:tcPr>
            </w:tcPrChange>
          </w:tcPr>
          <w:p w14:paraId="6706AD16" w14:textId="7A868012" w:rsidR="00720455" w:rsidRPr="00FC5D7D" w:rsidRDefault="00720455">
            <w:pPr>
              <w:kinsoku w:val="0"/>
              <w:overflowPunct w:val="0"/>
              <w:adjustRightInd w:val="0"/>
              <w:snapToGrid w:val="0"/>
              <w:spacing w:line="240" w:lineRule="exact"/>
              <w:jc w:val="left"/>
              <w:rPr>
                <w:ins w:id="2220" w:author="田中　智" w:date="2025-08-04T10:29:00Z"/>
                <w:rFonts w:asciiTheme="majorEastAsia" w:eastAsiaTheme="majorEastAsia" w:hAnsiTheme="majorEastAsia"/>
                <w:bCs/>
                <w:color w:val="FF0000"/>
                <w:sz w:val="24"/>
                <w:rPrChange w:id="2221" w:author="田中　智" w:date="2025-08-04T15:43:00Z">
                  <w:rPr>
                    <w:ins w:id="2222" w:author="田中　智" w:date="2025-08-04T10:29:00Z"/>
                    <w:rFonts w:ascii="ＭＳ Ｐ明朝" w:eastAsia="ＭＳ Ｐ明朝" w:hAnsi="ＭＳ Ｐ明朝"/>
                    <w:b/>
                    <w:sz w:val="26"/>
                    <w:szCs w:val="26"/>
                  </w:rPr>
                </w:rPrChange>
              </w:rPr>
              <w:pPrChange w:id="2223" w:author="田中　智" w:date="2025-08-04T15:43:00Z">
                <w:pPr>
                  <w:kinsoku w:val="0"/>
                  <w:overflowPunct w:val="0"/>
                  <w:spacing w:beforeLines="50" w:before="208"/>
                </w:pPr>
              </w:pPrChange>
            </w:pPr>
            <w:ins w:id="2224" w:author="田中　智" w:date="2025-08-04T15:54:00Z">
              <w:r>
                <w:rPr>
                  <w:rFonts w:asciiTheme="majorEastAsia" w:eastAsiaTheme="majorEastAsia" w:hAnsiTheme="majorEastAsia" w:hint="eastAsia"/>
                  <w:bCs/>
                  <w:color w:val="FF0000"/>
                  <w:sz w:val="24"/>
                </w:rPr>
                <w:t>製品（不良品）</w:t>
              </w:r>
            </w:ins>
          </w:p>
        </w:tc>
        <w:tc>
          <w:tcPr>
            <w:tcW w:w="1853" w:type="dxa"/>
            <w:tcBorders>
              <w:top w:val="dashSmallGap" w:sz="4" w:space="0" w:color="auto"/>
              <w:bottom w:val="dashSmallGap" w:sz="4" w:space="0" w:color="auto"/>
            </w:tcBorders>
            <w:vAlign w:val="center"/>
            <w:tcPrChange w:id="2225" w:author="田中　智" w:date="2025-08-04T16:51:00Z">
              <w:tcPr>
                <w:tcW w:w="3248" w:type="dxa"/>
              </w:tcPr>
            </w:tcPrChange>
          </w:tcPr>
          <w:p w14:paraId="062B031B" w14:textId="14EC35AB" w:rsidR="00720455" w:rsidRPr="00FC5D7D" w:rsidRDefault="00720455">
            <w:pPr>
              <w:kinsoku w:val="0"/>
              <w:overflowPunct w:val="0"/>
              <w:adjustRightInd w:val="0"/>
              <w:snapToGrid w:val="0"/>
              <w:spacing w:line="240" w:lineRule="exact"/>
              <w:jc w:val="left"/>
              <w:rPr>
                <w:ins w:id="2226" w:author="田中　智" w:date="2025-08-04T10:29:00Z"/>
                <w:rFonts w:asciiTheme="majorEastAsia" w:eastAsiaTheme="majorEastAsia" w:hAnsiTheme="majorEastAsia"/>
                <w:bCs/>
                <w:color w:val="FF0000"/>
                <w:sz w:val="24"/>
                <w:rPrChange w:id="2227" w:author="田中　智" w:date="2025-08-04T15:43:00Z">
                  <w:rPr>
                    <w:ins w:id="2228" w:author="田中　智" w:date="2025-08-04T10:29:00Z"/>
                    <w:rFonts w:ascii="ＭＳ Ｐ明朝" w:eastAsia="ＭＳ Ｐ明朝" w:hAnsi="ＭＳ Ｐ明朝"/>
                    <w:b/>
                    <w:sz w:val="26"/>
                    <w:szCs w:val="26"/>
                  </w:rPr>
                </w:rPrChange>
              </w:rPr>
              <w:pPrChange w:id="2229" w:author="田中　智" w:date="2025-08-04T15:43:00Z">
                <w:pPr>
                  <w:kinsoku w:val="0"/>
                  <w:overflowPunct w:val="0"/>
                  <w:spacing w:beforeLines="50" w:before="208"/>
                </w:pPr>
              </w:pPrChange>
            </w:pPr>
            <w:ins w:id="2230" w:author="田中　智" w:date="2025-08-04T15:54:00Z">
              <w:r>
                <w:rPr>
                  <w:rFonts w:asciiTheme="majorEastAsia" w:eastAsiaTheme="majorEastAsia" w:hAnsiTheme="majorEastAsia" w:hint="eastAsia"/>
                  <w:bCs/>
                  <w:color w:val="FF0000"/>
                  <w:sz w:val="24"/>
                </w:rPr>
                <w:t>2</w:t>
              </w:r>
              <w:r>
                <w:rPr>
                  <w:rFonts w:asciiTheme="majorEastAsia" w:eastAsiaTheme="majorEastAsia" w:hAnsiTheme="majorEastAsia"/>
                  <w:bCs/>
                  <w:color w:val="FF0000"/>
                  <w:sz w:val="24"/>
                </w:rPr>
                <w:t>0t</w:t>
              </w:r>
            </w:ins>
          </w:p>
        </w:tc>
      </w:tr>
      <w:tr w:rsidR="00720455" w14:paraId="0ED931DE" w14:textId="77777777" w:rsidTr="005C5E81">
        <w:trPr>
          <w:trHeight w:hRule="exact" w:val="510"/>
          <w:ins w:id="2231" w:author="田中　智" w:date="2025-08-04T10:29:00Z"/>
          <w:trPrChange w:id="2232" w:author="田中　智" w:date="2025-08-04T16:51:00Z">
            <w:trPr>
              <w:gridAfter w:val="0"/>
            </w:trPr>
          </w:trPrChange>
        </w:trPr>
        <w:tc>
          <w:tcPr>
            <w:tcW w:w="4678" w:type="dxa"/>
            <w:tcBorders>
              <w:top w:val="dashSmallGap" w:sz="4" w:space="0" w:color="auto"/>
              <w:bottom w:val="single" w:sz="4" w:space="0" w:color="auto"/>
            </w:tcBorders>
            <w:vAlign w:val="center"/>
            <w:tcPrChange w:id="2233" w:author="田中　智" w:date="2025-08-04T16:51:00Z">
              <w:tcPr>
                <w:tcW w:w="3247" w:type="dxa"/>
                <w:gridSpan w:val="2"/>
              </w:tcPr>
            </w:tcPrChange>
          </w:tcPr>
          <w:p w14:paraId="435276E1" w14:textId="44D38FCD" w:rsidR="00720455" w:rsidRPr="00FC5D7D" w:rsidRDefault="00720455">
            <w:pPr>
              <w:kinsoku w:val="0"/>
              <w:overflowPunct w:val="0"/>
              <w:adjustRightInd w:val="0"/>
              <w:snapToGrid w:val="0"/>
              <w:spacing w:line="240" w:lineRule="exact"/>
              <w:jc w:val="left"/>
              <w:rPr>
                <w:ins w:id="2234" w:author="田中　智" w:date="2025-08-04T10:29:00Z"/>
                <w:rFonts w:ascii="ＭＳ Ｐ明朝" w:eastAsia="ＭＳ Ｐ明朝" w:hAnsi="ＭＳ Ｐ明朝"/>
                <w:b/>
                <w:sz w:val="24"/>
                <w:rPrChange w:id="2235" w:author="田中　智" w:date="2025-08-04T15:40:00Z">
                  <w:rPr>
                    <w:ins w:id="2236" w:author="田中　智" w:date="2025-08-04T10:29:00Z"/>
                    <w:rFonts w:ascii="ＭＳ Ｐ明朝" w:eastAsia="ＭＳ Ｐ明朝" w:hAnsi="ＭＳ Ｐ明朝"/>
                    <w:b/>
                    <w:sz w:val="26"/>
                    <w:szCs w:val="26"/>
                  </w:rPr>
                </w:rPrChange>
              </w:rPr>
              <w:pPrChange w:id="2237" w:author="田中　智" w:date="2025-08-04T15:55:00Z">
                <w:pPr>
                  <w:kinsoku w:val="0"/>
                  <w:overflowPunct w:val="0"/>
                  <w:spacing w:beforeLines="50" w:before="208"/>
                </w:pPr>
              </w:pPrChange>
            </w:pPr>
            <w:ins w:id="2238" w:author="田中　智" w:date="2025-08-04T15:54:00Z">
              <w:r w:rsidRPr="007D3DBF">
                <w:rPr>
                  <w:rFonts w:asciiTheme="majorEastAsia" w:eastAsiaTheme="majorEastAsia" w:hAnsiTheme="majorEastAsia" w:hint="eastAsia"/>
                  <w:bCs/>
                  <w:color w:val="FF0000"/>
                  <w:sz w:val="24"/>
                </w:rPr>
                <w:t>木くず</w:t>
              </w:r>
            </w:ins>
          </w:p>
        </w:tc>
        <w:tc>
          <w:tcPr>
            <w:tcW w:w="3108" w:type="dxa"/>
            <w:tcBorders>
              <w:top w:val="dashSmallGap" w:sz="4" w:space="0" w:color="auto"/>
              <w:bottom w:val="single" w:sz="4" w:space="0" w:color="auto"/>
            </w:tcBorders>
            <w:vAlign w:val="center"/>
            <w:tcPrChange w:id="2239" w:author="田中　智" w:date="2025-08-04T16:51:00Z">
              <w:tcPr>
                <w:tcW w:w="3247" w:type="dxa"/>
              </w:tcPr>
            </w:tcPrChange>
          </w:tcPr>
          <w:p w14:paraId="4DA77951" w14:textId="03408B89" w:rsidR="00720455" w:rsidRPr="00FC5D7D" w:rsidRDefault="00720455">
            <w:pPr>
              <w:kinsoku w:val="0"/>
              <w:overflowPunct w:val="0"/>
              <w:adjustRightInd w:val="0"/>
              <w:snapToGrid w:val="0"/>
              <w:spacing w:line="240" w:lineRule="exact"/>
              <w:jc w:val="left"/>
              <w:rPr>
                <w:ins w:id="2240" w:author="田中　智" w:date="2025-08-04T10:29:00Z"/>
                <w:rFonts w:ascii="ＭＳ Ｐ明朝" w:eastAsia="ＭＳ Ｐ明朝" w:hAnsi="ＭＳ Ｐ明朝"/>
                <w:b/>
                <w:sz w:val="24"/>
                <w:rPrChange w:id="2241" w:author="田中　智" w:date="2025-08-04T15:40:00Z">
                  <w:rPr>
                    <w:ins w:id="2242" w:author="田中　智" w:date="2025-08-04T10:29:00Z"/>
                    <w:rFonts w:ascii="ＭＳ Ｐ明朝" w:eastAsia="ＭＳ Ｐ明朝" w:hAnsi="ＭＳ Ｐ明朝"/>
                    <w:b/>
                    <w:sz w:val="26"/>
                    <w:szCs w:val="26"/>
                  </w:rPr>
                </w:rPrChange>
              </w:rPr>
              <w:pPrChange w:id="2243" w:author="田中　智" w:date="2025-08-04T15:55:00Z">
                <w:pPr>
                  <w:kinsoku w:val="0"/>
                  <w:overflowPunct w:val="0"/>
                  <w:spacing w:beforeLines="50" w:before="208"/>
                </w:pPr>
              </w:pPrChange>
            </w:pPr>
            <w:ins w:id="2244" w:author="田中　智" w:date="2025-08-04T15:54:00Z">
              <w:r>
                <w:rPr>
                  <w:rFonts w:asciiTheme="majorEastAsia" w:eastAsiaTheme="majorEastAsia" w:hAnsiTheme="majorEastAsia" w:hint="eastAsia"/>
                  <w:bCs/>
                  <w:color w:val="FF0000"/>
                  <w:sz w:val="24"/>
                </w:rPr>
                <w:t>廃パレット</w:t>
              </w:r>
            </w:ins>
          </w:p>
        </w:tc>
        <w:tc>
          <w:tcPr>
            <w:tcW w:w="1853" w:type="dxa"/>
            <w:tcBorders>
              <w:top w:val="dashSmallGap" w:sz="4" w:space="0" w:color="auto"/>
              <w:bottom w:val="single" w:sz="4" w:space="0" w:color="auto"/>
            </w:tcBorders>
            <w:vAlign w:val="center"/>
            <w:tcPrChange w:id="2245" w:author="田中　智" w:date="2025-08-04T16:51:00Z">
              <w:tcPr>
                <w:tcW w:w="3248" w:type="dxa"/>
              </w:tcPr>
            </w:tcPrChange>
          </w:tcPr>
          <w:p w14:paraId="2CE601A0" w14:textId="5E35B500" w:rsidR="00720455" w:rsidRPr="00FC5D7D" w:rsidRDefault="00720455">
            <w:pPr>
              <w:kinsoku w:val="0"/>
              <w:overflowPunct w:val="0"/>
              <w:adjustRightInd w:val="0"/>
              <w:snapToGrid w:val="0"/>
              <w:spacing w:line="240" w:lineRule="exact"/>
              <w:jc w:val="left"/>
              <w:rPr>
                <w:ins w:id="2246" w:author="田中　智" w:date="2025-08-04T10:29:00Z"/>
                <w:rFonts w:ascii="ＭＳ Ｐ明朝" w:eastAsia="ＭＳ Ｐ明朝" w:hAnsi="ＭＳ Ｐ明朝"/>
                <w:b/>
                <w:sz w:val="24"/>
                <w:rPrChange w:id="2247" w:author="田中　智" w:date="2025-08-04T15:40:00Z">
                  <w:rPr>
                    <w:ins w:id="2248" w:author="田中　智" w:date="2025-08-04T10:29:00Z"/>
                    <w:rFonts w:ascii="ＭＳ Ｐ明朝" w:eastAsia="ＭＳ Ｐ明朝" w:hAnsi="ＭＳ Ｐ明朝"/>
                    <w:b/>
                    <w:sz w:val="26"/>
                    <w:szCs w:val="26"/>
                  </w:rPr>
                </w:rPrChange>
              </w:rPr>
              <w:pPrChange w:id="2249" w:author="田中　智" w:date="2025-08-04T15:55:00Z">
                <w:pPr>
                  <w:kinsoku w:val="0"/>
                  <w:overflowPunct w:val="0"/>
                  <w:spacing w:beforeLines="50" w:before="208"/>
                </w:pPr>
              </w:pPrChange>
            </w:pPr>
            <w:ins w:id="2250" w:author="田中　智" w:date="2025-08-04T15:54:00Z">
              <w:r>
                <w:rPr>
                  <w:rFonts w:asciiTheme="majorEastAsia" w:eastAsiaTheme="majorEastAsia" w:hAnsiTheme="majorEastAsia" w:hint="eastAsia"/>
                  <w:bCs/>
                  <w:color w:val="FF0000"/>
                  <w:sz w:val="24"/>
                </w:rPr>
                <w:t>1</w:t>
              </w:r>
              <w:r>
                <w:rPr>
                  <w:rFonts w:asciiTheme="majorEastAsia" w:eastAsiaTheme="majorEastAsia" w:hAnsiTheme="majorEastAsia"/>
                  <w:bCs/>
                  <w:color w:val="FF0000"/>
                  <w:sz w:val="24"/>
                </w:rPr>
                <w:t>0t</w:t>
              </w:r>
            </w:ins>
          </w:p>
        </w:tc>
      </w:tr>
      <w:tr w:rsidR="00720455" w14:paraId="574D65CB" w14:textId="77777777" w:rsidTr="00001A3B">
        <w:tblPrEx>
          <w:tblPrExChange w:id="2251" w:author="田中　智" w:date="2025-08-04T18:17:00Z">
            <w:tblPrEx>
              <w:tblW w:w="9639" w:type="dxa"/>
              <w:tblInd w:w="137" w:type="dxa"/>
              <w:tblBorders>
                <w:top w:val="single" w:sz="12" w:space="0" w:color="auto"/>
                <w:left w:val="single" w:sz="12" w:space="0" w:color="auto"/>
                <w:bottom w:val="single" w:sz="12" w:space="0" w:color="auto"/>
                <w:right w:val="single" w:sz="12" w:space="0" w:color="auto"/>
              </w:tblBorders>
            </w:tblPrEx>
          </w:tblPrExChange>
        </w:tblPrEx>
        <w:trPr>
          <w:trHeight w:hRule="exact" w:val="430"/>
          <w:ins w:id="2252" w:author="田中　智" w:date="2025-08-04T15:56:00Z"/>
          <w:trPrChange w:id="2253" w:author="田中　智" w:date="2025-08-04T18:17:00Z">
            <w:trPr>
              <w:gridBefore w:val="1"/>
              <w:trHeight w:hRule="exact" w:val="510"/>
            </w:trPr>
          </w:trPrChange>
        </w:trPr>
        <w:tc>
          <w:tcPr>
            <w:tcW w:w="9639" w:type="dxa"/>
            <w:gridSpan w:val="3"/>
            <w:vAlign w:val="center"/>
            <w:tcPrChange w:id="2254" w:author="田中　智" w:date="2025-08-04T18:17:00Z">
              <w:tcPr>
                <w:tcW w:w="9639" w:type="dxa"/>
                <w:gridSpan w:val="4"/>
                <w:vAlign w:val="center"/>
              </w:tcPr>
            </w:tcPrChange>
          </w:tcPr>
          <w:p w14:paraId="0292DDA3" w14:textId="32D556C1" w:rsidR="00720455" w:rsidRPr="00657D73" w:rsidRDefault="00D25CF4">
            <w:pPr>
              <w:pStyle w:val="ab"/>
              <w:kinsoku w:val="0"/>
              <w:overflowPunct w:val="0"/>
              <w:spacing w:line="320" w:lineRule="exact"/>
              <w:ind w:leftChars="0" w:left="-10"/>
              <w:rPr>
                <w:ins w:id="2255" w:author="田中　智" w:date="2025-08-04T15:56:00Z"/>
                <w:rFonts w:asciiTheme="majorEastAsia" w:eastAsiaTheme="majorEastAsia" w:hAnsiTheme="majorEastAsia"/>
                <w:bCs/>
                <w:color w:val="FF0000"/>
                <w:sz w:val="24"/>
              </w:rPr>
              <w:pPrChange w:id="2256" w:author="田中　智" w:date="2025-08-04T18:17:00Z">
                <w:pPr>
                  <w:kinsoku w:val="0"/>
                  <w:overflowPunct w:val="0"/>
                  <w:adjustRightInd w:val="0"/>
                  <w:snapToGrid w:val="0"/>
                  <w:spacing w:line="240" w:lineRule="exact"/>
                  <w:jc w:val="left"/>
                </w:pPr>
              </w:pPrChange>
            </w:pPr>
            <w:ins w:id="2257" w:author="田中　智" w:date="2025-08-04T16:10:00Z">
              <w:r>
                <w:rPr>
                  <w:rFonts w:asciiTheme="minorEastAsia" w:eastAsiaTheme="minorEastAsia" w:hAnsiTheme="minorEastAsia" w:hint="eastAsia"/>
                  <w:sz w:val="24"/>
                </w:rPr>
                <w:t>・</w:t>
              </w:r>
            </w:ins>
            <w:ins w:id="2258" w:author="田中　智" w:date="2025-08-04T15:56:00Z">
              <w:r w:rsidR="00720455" w:rsidRPr="00657D73">
                <w:rPr>
                  <w:rFonts w:asciiTheme="minorEastAsia" w:eastAsiaTheme="minorEastAsia" w:hAnsiTheme="minorEastAsia" w:hint="eastAsia"/>
                  <w:sz w:val="24"/>
                </w:rPr>
                <w:t>産業廃棄物保管場所の法令に基づく</w:t>
              </w:r>
              <w:r w:rsidR="00720455" w:rsidRPr="00660D0A">
                <w:rPr>
                  <w:rFonts w:asciiTheme="minorEastAsia" w:eastAsiaTheme="minorEastAsia" w:hAnsiTheme="minorEastAsia" w:hint="eastAsia"/>
                  <w:color w:val="000000"/>
                  <w:kern w:val="0"/>
                  <w:sz w:val="24"/>
                </w:rPr>
                <w:t>掲示板</w:t>
              </w:r>
              <w:r w:rsidR="00720455" w:rsidRPr="00006667">
                <w:rPr>
                  <w:rFonts w:ascii="ＭＳ Ｐ明朝" w:eastAsia="ＭＳ Ｐ明朝" w:hAnsi="ＭＳ Ｐ明朝" w:hint="eastAsia"/>
                  <w:kern w:val="0"/>
                  <w:sz w:val="24"/>
                </w:rPr>
                <w:t>（</w:t>
              </w:r>
              <w:r w:rsidR="00720455" w:rsidRPr="00657D73">
                <w:rPr>
                  <w:rFonts w:ascii="ＭＳ Ｐ明朝" w:eastAsia="ＭＳ Ｐ明朝" w:hAnsi="ＭＳ Ｐ明朝"/>
                  <w:kern w:val="0"/>
                  <w:sz w:val="24"/>
                  <w:rPrChange w:id="2259" w:author="田中　智" w:date="2025-08-04T16:00:00Z">
                    <w:rPr>
                      <w:rFonts w:ascii="ＭＳ Ｐ明朝" w:eastAsia="ＭＳ Ｐ明朝" w:hAnsi="ＭＳ Ｐ明朝"/>
                      <w:kern w:val="0"/>
                      <w:sz w:val="24"/>
                      <w:szCs w:val="20"/>
                    </w:rPr>
                  </w:rPrChange>
                </w:rPr>
                <w:t>60cm</w:t>
              </w:r>
            </w:ins>
            <w:ins w:id="2260" w:author="田中　智" w:date="2025-08-04T18:17:00Z">
              <w:r w:rsidR="00001A3B">
                <w:rPr>
                  <w:rFonts w:ascii="ＭＳ Ｐ明朝" w:eastAsia="ＭＳ Ｐ明朝" w:hAnsi="ＭＳ Ｐ明朝" w:hint="eastAsia"/>
                  <w:kern w:val="0"/>
                  <w:sz w:val="24"/>
                </w:rPr>
                <w:t>四方</w:t>
              </w:r>
            </w:ins>
            <w:ins w:id="2261" w:author="田中　智" w:date="2025-08-04T15:56:00Z">
              <w:r w:rsidR="00720455" w:rsidRPr="00660D0A">
                <w:rPr>
                  <w:rFonts w:ascii="ＭＳ Ｐ明朝" w:eastAsia="ＭＳ Ｐ明朝" w:hAnsi="ＭＳ Ｐ明朝"/>
                  <w:kern w:val="0"/>
                  <w:sz w:val="24"/>
                </w:rPr>
                <w:t>以上）</w:t>
              </w:r>
              <w:r w:rsidR="00720455" w:rsidRPr="00006667">
                <w:rPr>
                  <w:rFonts w:asciiTheme="minorEastAsia" w:eastAsiaTheme="minorEastAsia" w:hAnsiTheme="minorEastAsia" w:hint="eastAsia"/>
                  <w:color w:val="000000"/>
                  <w:kern w:val="0"/>
                  <w:sz w:val="24"/>
                </w:rPr>
                <w:t>の設置の有無</w:t>
              </w:r>
              <w:r w:rsidR="00720455" w:rsidRPr="00657D73">
                <w:rPr>
                  <w:rFonts w:asciiTheme="minorEastAsia" w:eastAsiaTheme="minorEastAsia" w:hAnsiTheme="minorEastAsia"/>
                  <w:color w:val="000000"/>
                  <w:kern w:val="0"/>
                  <w:sz w:val="24"/>
                  <w:rPrChange w:id="2262" w:author="田中　智" w:date="2025-08-04T16:00:00Z">
                    <w:rPr>
                      <w:rFonts w:asciiTheme="minorEastAsia" w:eastAsiaTheme="minorEastAsia" w:hAnsiTheme="minorEastAsia"/>
                      <w:color w:val="000000"/>
                      <w:kern w:val="0"/>
                      <w:sz w:val="24"/>
                      <w:szCs w:val="20"/>
                    </w:rPr>
                  </w:rPrChange>
                </w:rPr>
                <w:t xml:space="preserve"> </w:t>
              </w:r>
              <w:r w:rsidR="00720455" w:rsidRPr="00657D73">
                <w:rPr>
                  <w:rFonts w:ascii="ＭＳ Ｐ明朝" w:eastAsia="ＭＳ Ｐ明朝" w:hAnsi="ＭＳ Ｐ明朝" w:hint="eastAsia"/>
                  <w:b/>
                  <w:color w:val="000000" w:themeColor="text1"/>
                  <w:kern w:val="0"/>
                  <w:sz w:val="24"/>
                  <w:rPrChange w:id="2263" w:author="田中　智" w:date="2025-08-04T16:00:00Z">
                    <w:rPr>
                      <w:rFonts w:ascii="ＭＳ Ｐ明朝" w:eastAsia="ＭＳ Ｐ明朝" w:hAnsi="ＭＳ Ｐ明朝" w:hint="eastAsia"/>
                      <w:b/>
                      <w:color w:val="000000" w:themeColor="text1"/>
                      <w:kern w:val="0"/>
                      <w:sz w:val="24"/>
                      <w:szCs w:val="20"/>
                    </w:rPr>
                  </w:rPrChange>
                </w:rPr>
                <w:t>：</w:t>
              </w:r>
            </w:ins>
            <w:ins w:id="2264" w:author="田中　智" w:date="2025-08-04T17:17:00Z">
              <w:r w:rsidR="00A242DE">
                <w:rPr>
                  <w:rFonts w:ascii="ＭＳ Ｐ明朝" w:eastAsia="ＭＳ Ｐ明朝" w:hAnsi="ＭＳ Ｐ明朝" w:hint="eastAsia"/>
                  <w:b/>
                  <w:color w:val="000000" w:themeColor="text1"/>
                  <w:kern w:val="0"/>
                  <w:sz w:val="24"/>
                </w:rPr>
                <w:t xml:space="preserve"> </w:t>
              </w:r>
            </w:ins>
            <w:ins w:id="2265" w:author="田中　智" w:date="2025-08-04T15:56:00Z">
              <w:r w:rsidR="00720455" w:rsidRPr="005C5E81">
                <w:rPr>
                  <w:rFonts w:asciiTheme="majorEastAsia" w:eastAsiaTheme="majorEastAsia" w:hAnsiTheme="majorEastAsia" w:hint="eastAsia"/>
                  <w:b/>
                  <w:color w:val="FF0000"/>
                  <w:sz w:val="24"/>
                  <w:bdr w:val="single" w:sz="4" w:space="0" w:color="auto"/>
                  <w:rPrChange w:id="2266" w:author="田中　智" w:date="2025-08-04T16:56:00Z">
                    <w:rPr>
                      <w:rFonts w:ascii="ＭＳ Ｐ明朝" w:eastAsia="ＭＳ Ｐ明朝" w:hAnsi="ＭＳ Ｐ明朝" w:hint="eastAsia"/>
                      <w:b/>
                      <w:color w:val="FF0000"/>
                      <w:sz w:val="24"/>
                      <w:bdr w:val="single" w:sz="4" w:space="0" w:color="auto"/>
                    </w:rPr>
                  </w:rPrChange>
                </w:rPr>
                <w:t>有</w:t>
              </w:r>
              <w:r w:rsidR="00720455" w:rsidRPr="00657D73">
                <w:rPr>
                  <w:rFonts w:ascii="ＭＳ Ｐ明朝" w:eastAsia="ＭＳ Ｐ明朝" w:hAnsi="ＭＳ Ｐ明朝" w:hint="eastAsia"/>
                  <w:b/>
                  <w:sz w:val="24"/>
                </w:rPr>
                <w:t xml:space="preserve">　・　無</w:t>
              </w:r>
            </w:ins>
          </w:p>
        </w:tc>
      </w:tr>
      <w:tr w:rsidR="00720455" w14:paraId="019421AF" w14:textId="77777777" w:rsidTr="00657D73">
        <w:tblPrEx>
          <w:tblPrExChange w:id="2267" w:author="田中　智" w:date="2025-08-04T16:03:00Z">
            <w:tblPrEx>
              <w:tblW w:w="9639" w:type="dxa"/>
              <w:tblInd w:w="137" w:type="dxa"/>
              <w:tblBorders>
                <w:top w:val="single" w:sz="12" w:space="0" w:color="auto"/>
                <w:left w:val="single" w:sz="12" w:space="0" w:color="auto"/>
                <w:bottom w:val="single" w:sz="12" w:space="0" w:color="auto"/>
                <w:right w:val="single" w:sz="12" w:space="0" w:color="auto"/>
              </w:tblBorders>
            </w:tblPrEx>
          </w:tblPrExChange>
        </w:tblPrEx>
        <w:trPr>
          <w:trHeight w:hRule="exact" w:val="723"/>
          <w:ins w:id="2268" w:author="田中　智" w:date="2025-08-04T15:56:00Z"/>
          <w:trPrChange w:id="2269" w:author="田中　智" w:date="2025-08-04T16:03:00Z">
            <w:trPr>
              <w:gridBefore w:val="1"/>
              <w:trHeight w:hRule="exact" w:val="510"/>
            </w:trPr>
          </w:trPrChange>
        </w:trPr>
        <w:tc>
          <w:tcPr>
            <w:tcW w:w="9639" w:type="dxa"/>
            <w:gridSpan w:val="3"/>
            <w:vAlign w:val="center"/>
            <w:tcPrChange w:id="2270" w:author="田中　智" w:date="2025-08-04T16:03:00Z">
              <w:tcPr>
                <w:tcW w:w="9639" w:type="dxa"/>
                <w:gridSpan w:val="4"/>
                <w:vAlign w:val="center"/>
              </w:tcPr>
            </w:tcPrChange>
          </w:tcPr>
          <w:p w14:paraId="5C9A9AA7" w14:textId="08154CE0" w:rsidR="00657D73" w:rsidRDefault="00D25CF4">
            <w:pPr>
              <w:pStyle w:val="ab"/>
              <w:kinsoku w:val="0"/>
              <w:overflowPunct w:val="0"/>
              <w:spacing w:line="320" w:lineRule="exact"/>
              <w:ind w:leftChars="0" w:left="-10"/>
              <w:rPr>
                <w:ins w:id="2271" w:author="田中　智" w:date="2025-08-04T16:01:00Z"/>
                <w:rFonts w:asciiTheme="minorHAnsi" w:eastAsiaTheme="minorEastAsia" w:hAnsiTheme="minorHAnsi"/>
                <w:sz w:val="24"/>
              </w:rPr>
              <w:pPrChange w:id="2272" w:author="田中　智" w:date="2025-08-04T16:10:00Z">
                <w:pPr>
                  <w:pStyle w:val="ab"/>
                  <w:numPr>
                    <w:numId w:val="7"/>
                  </w:numPr>
                  <w:kinsoku w:val="0"/>
                  <w:overflowPunct w:val="0"/>
                  <w:spacing w:line="320" w:lineRule="exact"/>
                  <w:ind w:leftChars="0" w:left="-10" w:hanging="59"/>
                </w:pPr>
              </w:pPrChange>
            </w:pPr>
            <w:ins w:id="2273" w:author="田中　智" w:date="2025-08-04T16:10:00Z">
              <w:r>
                <w:rPr>
                  <w:rFonts w:asciiTheme="minorHAnsi" w:eastAsiaTheme="minorEastAsia" w:hAnsiTheme="minorHAnsi" w:hint="eastAsia"/>
                  <w:sz w:val="24"/>
                </w:rPr>
                <w:t>・</w:t>
              </w:r>
            </w:ins>
            <w:ins w:id="2274" w:author="田中　智" w:date="2025-08-04T15:56:00Z">
              <w:r w:rsidR="00720455" w:rsidRPr="00657D73">
                <w:rPr>
                  <w:rFonts w:asciiTheme="minorHAnsi" w:eastAsiaTheme="minorEastAsia" w:hAnsiTheme="minorHAnsi" w:hint="eastAsia"/>
                  <w:sz w:val="24"/>
                </w:rPr>
                <w:t>産業廃棄物管理票交付等状況報告書提出の有無</w:t>
              </w:r>
            </w:ins>
          </w:p>
          <w:p w14:paraId="02152E0C" w14:textId="72644B0C" w:rsidR="00720455" w:rsidRPr="005C5E81" w:rsidRDefault="00720455">
            <w:pPr>
              <w:kinsoku w:val="0"/>
              <w:overflowPunct w:val="0"/>
              <w:spacing w:line="320" w:lineRule="exact"/>
              <w:ind w:firstLineChars="200" w:firstLine="482"/>
              <w:rPr>
                <w:ins w:id="2275" w:author="田中　智" w:date="2025-08-04T15:56:00Z"/>
                <w:rFonts w:asciiTheme="minorHAnsi" w:eastAsiaTheme="minorEastAsia" w:hAnsiTheme="minorHAnsi"/>
                <w:sz w:val="24"/>
                <w:rPrChange w:id="2276" w:author="田中　智" w:date="2025-08-04T16:50:00Z">
                  <w:rPr>
                    <w:ins w:id="2277" w:author="田中　智" w:date="2025-08-04T15:56:00Z"/>
                    <w:rFonts w:asciiTheme="majorEastAsia" w:eastAsiaTheme="majorEastAsia" w:hAnsiTheme="majorEastAsia"/>
                    <w:bCs/>
                    <w:color w:val="FF0000"/>
                    <w:sz w:val="24"/>
                  </w:rPr>
                </w:rPrChange>
              </w:rPr>
              <w:pPrChange w:id="2278" w:author="田中　智" w:date="2025-08-04T16:50:00Z">
                <w:pPr>
                  <w:kinsoku w:val="0"/>
                  <w:overflowPunct w:val="0"/>
                  <w:adjustRightInd w:val="0"/>
                  <w:snapToGrid w:val="0"/>
                  <w:spacing w:line="240" w:lineRule="exact"/>
                  <w:jc w:val="left"/>
                </w:pPr>
              </w:pPrChange>
            </w:pPr>
            <w:ins w:id="2279" w:author="田中　智" w:date="2025-08-04T15:56:00Z">
              <w:r w:rsidRPr="00660D0A">
                <w:rPr>
                  <w:rFonts w:ascii="ＭＳ Ｐ明朝" w:eastAsia="ＭＳ Ｐ明朝" w:hAnsi="ＭＳ Ｐ明朝" w:hint="eastAsia"/>
                  <w:b/>
                  <w:color w:val="000000" w:themeColor="text1"/>
                  <w:kern w:val="0"/>
                  <w:sz w:val="24"/>
                </w:rPr>
                <w:t>：</w:t>
              </w:r>
            </w:ins>
            <w:ins w:id="2280" w:author="田中　智" w:date="2025-08-04T17:17:00Z">
              <w:r w:rsidR="00034E0F">
                <w:rPr>
                  <w:rFonts w:ascii="ＭＳ Ｐ明朝" w:eastAsia="ＭＳ Ｐ明朝" w:hAnsi="ＭＳ Ｐ明朝" w:hint="eastAsia"/>
                  <w:b/>
                  <w:color w:val="000000" w:themeColor="text1"/>
                  <w:kern w:val="0"/>
                  <w:sz w:val="24"/>
                </w:rPr>
                <w:t xml:space="preserve">　</w:t>
              </w:r>
            </w:ins>
            <w:ins w:id="2281" w:author="田中　智" w:date="2025-08-04T16:57:00Z">
              <w:r w:rsidR="006C1B17" w:rsidRPr="00C66880">
                <w:rPr>
                  <w:rFonts w:asciiTheme="majorEastAsia" w:eastAsiaTheme="majorEastAsia" w:hAnsiTheme="majorEastAsia" w:hint="eastAsia"/>
                  <w:b/>
                  <w:color w:val="FF0000"/>
                  <w:sz w:val="24"/>
                  <w:bdr w:val="single" w:sz="4" w:space="0" w:color="auto"/>
                </w:rPr>
                <w:t>有</w:t>
              </w:r>
            </w:ins>
            <w:ins w:id="2282" w:author="田中　智" w:date="2025-08-04T16:50:00Z">
              <w:r w:rsidR="005C5E81" w:rsidRPr="005C5E81">
                <w:rPr>
                  <w:rFonts w:ascii="ＭＳ Ｐ明朝" w:eastAsia="ＭＳ Ｐ明朝" w:hAnsi="ＭＳ Ｐ明朝" w:hint="eastAsia"/>
                  <w:b/>
                  <w:color w:val="000000" w:themeColor="text1"/>
                  <w:sz w:val="24"/>
                  <w:rPrChange w:id="2283" w:author="田中　智" w:date="2025-08-04T16:50:00Z">
                    <w:rPr>
                      <w:rFonts w:hint="eastAsia"/>
                      <w:b/>
                    </w:rPr>
                  </w:rPrChange>
                </w:rPr>
                <w:t xml:space="preserve">　</w:t>
              </w:r>
              <w:r w:rsidR="005C5E81" w:rsidRPr="005C5E81">
                <w:rPr>
                  <w:rFonts w:ascii="ＭＳ Ｐ明朝" w:eastAsia="ＭＳ Ｐ明朝" w:hAnsi="ＭＳ Ｐ明朝" w:hint="eastAsia"/>
                  <w:color w:val="000000" w:themeColor="text1"/>
                  <w:kern w:val="0"/>
                  <w:sz w:val="24"/>
                  <w:szCs w:val="20"/>
                  <w:rPrChange w:id="2284" w:author="田中　智" w:date="2025-08-04T16:50:00Z">
                    <w:rPr>
                      <w:rFonts w:hint="eastAsia"/>
                      <w:szCs w:val="20"/>
                    </w:rPr>
                  </w:rPrChange>
                </w:rPr>
                <w:t>（提出日</w:t>
              </w:r>
              <w:r w:rsidR="005C5E81" w:rsidRPr="005C5E81">
                <w:rPr>
                  <w:rFonts w:ascii="ＭＳ Ｐ明朝" w:eastAsia="ＭＳ Ｐ明朝" w:hAnsi="ＭＳ Ｐ明朝"/>
                  <w:color w:val="000000" w:themeColor="text1"/>
                  <w:kern w:val="0"/>
                  <w:sz w:val="24"/>
                  <w:szCs w:val="20"/>
                  <w:rPrChange w:id="2285" w:author="田中　智" w:date="2025-08-04T16:50:00Z">
                    <w:rPr>
                      <w:szCs w:val="20"/>
                    </w:rPr>
                  </w:rPrChange>
                </w:rPr>
                <w:t xml:space="preserve"> : </w:t>
              </w:r>
              <w:r w:rsidR="005C5E81" w:rsidRPr="005C5E81">
                <w:rPr>
                  <w:rFonts w:ascii="ＭＳ Ｐ明朝" w:eastAsia="ＭＳ Ｐ明朝" w:hAnsi="ＭＳ Ｐ明朝" w:hint="eastAsia"/>
                  <w:color w:val="000000" w:themeColor="text1"/>
                  <w:kern w:val="0"/>
                  <w:sz w:val="24"/>
                  <w:szCs w:val="20"/>
                  <w:rPrChange w:id="2286" w:author="田中　智" w:date="2025-08-04T16:50:00Z">
                    <w:rPr>
                      <w:rFonts w:hint="eastAsia"/>
                      <w:szCs w:val="20"/>
                    </w:rPr>
                  </w:rPrChange>
                </w:rPr>
                <w:t>令和</w:t>
              </w:r>
            </w:ins>
            <w:ins w:id="2287" w:author="田中　智" w:date="2025-08-04T16:59:00Z">
              <w:r w:rsidR="006C1B17" w:rsidRPr="007D3DBF">
                <w:rPr>
                  <w:rFonts w:asciiTheme="majorEastAsia" w:eastAsiaTheme="majorEastAsia" w:hAnsiTheme="majorEastAsia" w:hint="eastAsia"/>
                  <w:color w:val="FF0000"/>
                  <w:kern w:val="0"/>
                  <w:sz w:val="24"/>
                  <w:szCs w:val="20"/>
                </w:rPr>
                <w:t>７</w:t>
              </w:r>
              <w:r w:rsidR="006C1B17" w:rsidRPr="00A020D7">
                <w:rPr>
                  <w:rFonts w:ascii="ＭＳ Ｐ明朝" w:eastAsia="ＭＳ Ｐ明朝" w:hAnsi="ＭＳ Ｐ明朝" w:hint="eastAsia"/>
                  <w:color w:val="000000" w:themeColor="text1"/>
                  <w:kern w:val="0"/>
                  <w:sz w:val="24"/>
                  <w:szCs w:val="20"/>
                </w:rPr>
                <w:t>年</w:t>
              </w:r>
              <w:r w:rsidR="006C1B17" w:rsidRPr="007D3DBF">
                <w:rPr>
                  <w:rFonts w:asciiTheme="majorEastAsia" w:eastAsiaTheme="majorEastAsia" w:hAnsiTheme="majorEastAsia" w:hint="eastAsia"/>
                  <w:color w:val="FF0000"/>
                  <w:kern w:val="0"/>
                  <w:sz w:val="24"/>
                  <w:szCs w:val="20"/>
                </w:rPr>
                <w:t>５</w:t>
              </w:r>
              <w:r w:rsidR="006C1B17" w:rsidRPr="00A020D7">
                <w:rPr>
                  <w:rFonts w:ascii="ＭＳ Ｐ明朝" w:eastAsia="ＭＳ Ｐ明朝" w:hAnsi="ＭＳ Ｐ明朝" w:hint="eastAsia"/>
                  <w:color w:val="000000" w:themeColor="text1"/>
                  <w:kern w:val="0"/>
                  <w:sz w:val="24"/>
                  <w:szCs w:val="20"/>
                </w:rPr>
                <w:t>月</w:t>
              </w:r>
              <w:r w:rsidR="006C1B17" w:rsidRPr="007D3DBF">
                <w:rPr>
                  <w:rFonts w:asciiTheme="majorEastAsia" w:eastAsiaTheme="majorEastAsia" w:hAnsiTheme="majorEastAsia" w:hint="eastAsia"/>
                  <w:color w:val="FF0000"/>
                  <w:kern w:val="0"/>
                  <w:sz w:val="24"/>
                  <w:szCs w:val="20"/>
                </w:rPr>
                <w:t>31</w:t>
              </w:r>
              <w:r w:rsidR="006C1B17" w:rsidRPr="00A020D7">
                <w:rPr>
                  <w:rFonts w:ascii="ＭＳ Ｐ明朝" w:eastAsia="ＭＳ Ｐ明朝" w:hAnsi="ＭＳ Ｐ明朝" w:hint="eastAsia"/>
                  <w:color w:val="000000" w:themeColor="text1"/>
                  <w:kern w:val="0"/>
                  <w:sz w:val="24"/>
                  <w:szCs w:val="20"/>
                </w:rPr>
                <w:t>日</w:t>
              </w:r>
            </w:ins>
            <w:ins w:id="2288" w:author="田中　智" w:date="2025-08-04T16:50:00Z">
              <w:r w:rsidR="005C5E81" w:rsidRPr="005C5E81">
                <w:rPr>
                  <w:rFonts w:ascii="ＭＳ Ｐ明朝" w:eastAsia="ＭＳ Ｐ明朝" w:hAnsi="ＭＳ Ｐ明朝" w:hint="eastAsia"/>
                  <w:color w:val="000000" w:themeColor="text1"/>
                  <w:kern w:val="0"/>
                  <w:sz w:val="24"/>
                  <w:szCs w:val="20"/>
                  <w:rPrChange w:id="2289" w:author="田中　智" w:date="2025-08-04T16:50:00Z">
                    <w:rPr>
                      <w:rFonts w:hint="eastAsia"/>
                      <w:szCs w:val="20"/>
                    </w:rPr>
                  </w:rPrChange>
                </w:rPr>
                <w:t>）</w:t>
              </w:r>
            </w:ins>
            <w:ins w:id="2290" w:author="田中　智" w:date="2025-08-04T16:01:00Z">
              <w:r w:rsidR="00657D73" w:rsidRPr="005C5E81">
                <w:rPr>
                  <w:rFonts w:ascii="ＭＳ Ｐ明朝" w:eastAsia="ＭＳ Ｐ明朝" w:hAnsi="ＭＳ Ｐ明朝"/>
                  <w:bCs/>
                  <w:color w:val="FF0000"/>
                  <w:sz w:val="24"/>
                  <w:rPrChange w:id="2291" w:author="田中　智" w:date="2025-08-04T16:50:00Z">
                    <w:rPr>
                      <w:rFonts w:ascii="ＭＳ Ｐ明朝" w:eastAsia="ＭＳ Ｐ明朝" w:hAnsi="ＭＳ Ｐ明朝"/>
                      <w:b/>
                      <w:color w:val="FF0000"/>
                      <w:sz w:val="24"/>
                      <w:bdr w:val="single" w:sz="4" w:space="0" w:color="auto"/>
                    </w:rPr>
                  </w:rPrChange>
                </w:rPr>
                <w:t xml:space="preserve"> </w:t>
              </w:r>
            </w:ins>
            <w:ins w:id="2292" w:author="田中　智" w:date="2025-08-04T15:56:00Z">
              <w:r w:rsidRPr="005C5E81">
                <w:rPr>
                  <w:rFonts w:ascii="ＭＳ Ｐ明朝" w:eastAsia="ＭＳ Ｐ明朝" w:hAnsi="ＭＳ Ｐ明朝" w:hint="eastAsia"/>
                  <w:b/>
                  <w:sz w:val="24"/>
                  <w:rPrChange w:id="2293" w:author="田中　智" w:date="2025-08-04T16:50:00Z">
                    <w:rPr>
                      <w:rFonts w:hint="eastAsia"/>
                      <w:b/>
                    </w:rPr>
                  </w:rPrChange>
                </w:rPr>
                <w:t>・</w:t>
              </w:r>
            </w:ins>
            <w:ins w:id="2294" w:author="田中　智" w:date="2025-08-04T16:01:00Z">
              <w:r w:rsidR="00657D73" w:rsidRPr="005C5E81">
                <w:rPr>
                  <w:rFonts w:ascii="ＭＳ Ｐ明朝" w:eastAsia="ＭＳ Ｐ明朝" w:hAnsi="ＭＳ Ｐ明朝"/>
                  <w:b/>
                  <w:sz w:val="24"/>
                  <w:rPrChange w:id="2295" w:author="田中　智" w:date="2025-08-04T16:50:00Z">
                    <w:rPr>
                      <w:b/>
                    </w:rPr>
                  </w:rPrChange>
                </w:rPr>
                <w:t xml:space="preserve"> </w:t>
              </w:r>
            </w:ins>
            <w:ins w:id="2296" w:author="田中　智" w:date="2025-08-04T15:56:00Z">
              <w:r w:rsidRPr="005C5E81">
                <w:rPr>
                  <w:rFonts w:ascii="ＭＳ Ｐ明朝" w:eastAsia="ＭＳ Ｐ明朝" w:hAnsi="ＭＳ Ｐ明朝" w:hint="eastAsia"/>
                  <w:b/>
                  <w:sz w:val="24"/>
                  <w:rPrChange w:id="2297" w:author="田中　智" w:date="2025-08-04T16:50:00Z">
                    <w:rPr>
                      <w:rFonts w:hint="eastAsia"/>
                      <w:b/>
                    </w:rPr>
                  </w:rPrChange>
                </w:rPr>
                <w:t>無</w:t>
              </w:r>
              <w:r w:rsidRPr="005C5E81">
                <w:rPr>
                  <w:rFonts w:asciiTheme="minorHAnsi" w:eastAsiaTheme="minorEastAsia" w:hAnsiTheme="minorHAnsi" w:hint="eastAsia"/>
                  <w:sz w:val="24"/>
                  <w:rPrChange w:id="2298" w:author="田中　智" w:date="2025-08-04T16:50:00Z">
                    <w:rPr>
                      <w:rFonts w:asciiTheme="minorHAnsi" w:eastAsiaTheme="minorEastAsia" w:hAnsiTheme="minorHAnsi" w:hint="eastAsia"/>
                    </w:rPr>
                  </w:rPrChange>
                </w:rPr>
                <w:t>（電子</w:t>
              </w:r>
            </w:ins>
            <w:ins w:id="2299" w:author="田中　智" w:date="2025-08-04T16:11:00Z">
              <w:r w:rsidR="00D25CF4" w:rsidRPr="005C5E81">
                <w:rPr>
                  <w:rFonts w:asciiTheme="minorHAnsi" w:eastAsiaTheme="minorEastAsia" w:hAnsiTheme="minorHAnsi" w:hint="eastAsia"/>
                  <w:sz w:val="24"/>
                  <w:rPrChange w:id="2300" w:author="田中　智" w:date="2025-08-04T16:50:00Z">
                    <w:rPr>
                      <w:rFonts w:asciiTheme="minorHAnsi" w:eastAsiaTheme="minorEastAsia" w:hAnsiTheme="minorHAnsi" w:hint="eastAsia"/>
                    </w:rPr>
                  </w:rPrChange>
                </w:rPr>
                <w:t>マニフェスト</w:t>
              </w:r>
            </w:ins>
            <w:ins w:id="2301" w:author="田中　智" w:date="2025-08-04T15:56:00Z">
              <w:r w:rsidRPr="005C5E81">
                <w:rPr>
                  <w:rFonts w:asciiTheme="minorHAnsi" w:eastAsiaTheme="minorEastAsia" w:hAnsiTheme="minorHAnsi" w:hint="eastAsia"/>
                  <w:sz w:val="24"/>
                  <w:rPrChange w:id="2302" w:author="田中　智" w:date="2025-08-04T16:50:00Z">
                    <w:rPr>
                      <w:rFonts w:asciiTheme="minorHAnsi" w:eastAsiaTheme="minorEastAsia" w:hAnsiTheme="minorHAnsi" w:hint="eastAsia"/>
                    </w:rPr>
                  </w:rPrChange>
                </w:rPr>
                <w:t>利用）</w:t>
              </w:r>
              <w:r w:rsidRPr="005C5E81">
                <w:rPr>
                  <w:rFonts w:asciiTheme="minorHAnsi" w:eastAsiaTheme="minorEastAsia" w:hAnsiTheme="minorHAnsi" w:hint="eastAsia"/>
                  <w:b/>
                  <w:bCs/>
                  <w:sz w:val="24"/>
                  <w:rPrChange w:id="2303" w:author="田中　智" w:date="2025-08-04T16:50:00Z">
                    <w:rPr>
                      <w:rFonts w:asciiTheme="minorHAnsi" w:eastAsiaTheme="minorEastAsia" w:hAnsiTheme="minorHAnsi" w:hint="eastAsia"/>
                      <w:sz w:val="24"/>
                    </w:rPr>
                  </w:rPrChange>
                </w:rPr>
                <w:t>・未提出</w:t>
              </w:r>
            </w:ins>
          </w:p>
        </w:tc>
      </w:tr>
      <w:tr w:rsidR="00720455" w14:paraId="73F4C8C2" w14:textId="77777777" w:rsidTr="007A1BA6">
        <w:tblPrEx>
          <w:tblPrExChange w:id="2304" w:author="田中　智" w:date="2025-08-04T16:09:00Z">
            <w:tblPrEx>
              <w:tblW w:w="9639" w:type="dxa"/>
              <w:tblInd w:w="137" w:type="dxa"/>
              <w:tblBorders>
                <w:top w:val="single" w:sz="12" w:space="0" w:color="auto"/>
                <w:left w:val="single" w:sz="12" w:space="0" w:color="auto"/>
                <w:bottom w:val="single" w:sz="12" w:space="0" w:color="auto"/>
                <w:right w:val="single" w:sz="12" w:space="0" w:color="auto"/>
              </w:tblBorders>
            </w:tblPrEx>
          </w:tblPrExChange>
        </w:tblPrEx>
        <w:trPr>
          <w:trHeight w:hRule="exact" w:val="1130"/>
          <w:ins w:id="2305" w:author="田中　智" w:date="2025-08-04T15:56:00Z"/>
          <w:trPrChange w:id="2306" w:author="田中　智" w:date="2025-08-04T16:09:00Z">
            <w:trPr>
              <w:gridBefore w:val="1"/>
              <w:trHeight w:hRule="exact" w:val="510"/>
            </w:trPr>
          </w:trPrChange>
        </w:trPr>
        <w:tc>
          <w:tcPr>
            <w:tcW w:w="9639" w:type="dxa"/>
            <w:gridSpan w:val="3"/>
            <w:tcBorders>
              <w:bottom w:val="single" w:sz="8" w:space="0" w:color="auto"/>
            </w:tcBorders>
            <w:vAlign w:val="center"/>
            <w:tcPrChange w:id="2307" w:author="田中　智" w:date="2025-08-04T16:09:00Z">
              <w:tcPr>
                <w:tcW w:w="9639" w:type="dxa"/>
                <w:gridSpan w:val="4"/>
                <w:vAlign w:val="center"/>
              </w:tcPr>
            </w:tcPrChange>
          </w:tcPr>
          <w:p w14:paraId="51ACD9BD" w14:textId="10464225" w:rsidR="00720455" w:rsidRPr="00657D73" w:rsidRDefault="00D25CF4">
            <w:pPr>
              <w:pStyle w:val="ab"/>
              <w:kinsoku w:val="0"/>
              <w:overflowPunct w:val="0"/>
              <w:ind w:leftChars="0" w:left="0"/>
              <w:rPr>
                <w:ins w:id="2308" w:author="田中　智" w:date="2025-08-04T15:56:00Z"/>
                <w:rFonts w:asciiTheme="minorHAnsi" w:eastAsiaTheme="minorEastAsia" w:hAnsiTheme="minorHAnsi"/>
                <w:sz w:val="24"/>
              </w:rPr>
              <w:pPrChange w:id="2309" w:author="田中　智" w:date="2025-08-04T16:10:00Z">
                <w:pPr>
                  <w:pStyle w:val="ab"/>
                  <w:numPr>
                    <w:numId w:val="7"/>
                  </w:numPr>
                  <w:kinsoku w:val="0"/>
                  <w:overflowPunct w:val="0"/>
                  <w:spacing w:beforeLines="20" w:before="83" w:afterLines="20" w:after="83" w:line="320" w:lineRule="exact"/>
                  <w:ind w:leftChars="0" w:left="289" w:hanging="287"/>
                </w:pPr>
              </w:pPrChange>
            </w:pPr>
            <w:ins w:id="2310" w:author="田中　智" w:date="2025-08-04T16:10:00Z">
              <w:r>
                <w:rPr>
                  <w:rFonts w:asciiTheme="minorHAnsi" w:eastAsiaTheme="minorEastAsia" w:hAnsiTheme="minorHAnsi" w:hint="eastAsia"/>
                  <w:sz w:val="24"/>
                </w:rPr>
                <w:t>・</w:t>
              </w:r>
            </w:ins>
            <w:ins w:id="2311" w:author="田中　智" w:date="2025-08-04T15:56:00Z">
              <w:r w:rsidR="00720455" w:rsidRPr="00657D73">
                <w:rPr>
                  <w:rFonts w:asciiTheme="minorHAnsi" w:eastAsiaTheme="minorEastAsia" w:hAnsiTheme="minorHAnsi" w:hint="eastAsia"/>
                  <w:sz w:val="24"/>
                </w:rPr>
                <w:t>電子マニフェスト利用の有無</w:t>
              </w:r>
            </w:ins>
            <w:ins w:id="2312" w:author="田中　智" w:date="2025-08-04T16:01:00Z">
              <w:r w:rsidR="00657D73">
                <w:rPr>
                  <w:rFonts w:asciiTheme="minorHAnsi" w:eastAsiaTheme="minorEastAsia" w:hAnsiTheme="minorHAnsi" w:hint="eastAsia"/>
                  <w:sz w:val="24"/>
                </w:rPr>
                <w:t xml:space="preserve"> </w:t>
              </w:r>
            </w:ins>
            <w:ins w:id="2313" w:author="田中　智" w:date="2025-08-04T15:56:00Z">
              <w:r w:rsidR="00720455" w:rsidRPr="00657D73">
                <w:rPr>
                  <w:rFonts w:asciiTheme="minorHAnsi" w:eastAsiaTheme="minorEastAsia" w:hAnsiTheme="minorHAnsi" w:hint="eastAsia"/>
                  <w:sz w:val="24"/>
                </w:rPr>
                <w:t>：</w:t>
              </w:r>
            </w:ins>
            <w:ins w:id="2314" w:author="田中　智" w:date="2025-08-04T17:17:00Z">
              <w:r w:rsidR="00034E0F">
                <w:rPr>
                  <w:rFonts w:asciiTheme="minorHAnsi" w:eastAsiaTheme="minorEastAsia" w:hAnsiTheme="minorHAnsi" w:hint="eastAsia"/>
                  <w:sz w:val="24"/>
                </w:rPr>
                <w:t xml:space="preserve"> </w:t>
              </w:r>
            </w:ins>
            <w:ins w:id="2315" w:author="田中　智" w:date="2025-08-04T16:57:00Z">
              <w:r w:rsidR="006C1B17" w:rsidRPr="00C66880">
                <w:rPr>
                  <w:rFonts w:asciiTheme="majorEastAsia" w:eastAsiaTheme="majorEastAsia" w:hAnsiTheme="majorEastAsia" w:hint="eastAsia"/>
                  <w:b/>
                  <w:color w:val="FF0000"/>
                  <w:sz w:val="24"/>
                  <w:bdr w:val="single" w:sz="4" w:space="0" w:color="auto"/>
                </w:rPr>
                <w:t>有</w:t>
              </w:r>
              <w:r w:rsidR="006C1B17" w:rsidRPr="006C1B17">
                <w:rPr>
                  <w:rFonts w:asciiTheme="majorEastAsia" w:eastAsiaTheme="majorEastAsia" w:hAnsiTheme="majorEastAsia"/>
                  <w:b/>
                  <w:color w:val="FF0000"/>
                  <w:sz w:val="24"/>
                  <w:rPrChange w:id="2316" w:author="田中　智" w:date="2025-08-04T16:57:00Z">
                    <w:rPr>
                      <w:rFonts w:asciiTheme="majorEastAsia" w:eastAsiaTheme="majorEastAsia" w:hAnsiTheme="majorEastAsia"/>
                      <w:b/>
                      <w:color w:val="FF0000"/>
                      <w:sz w:val="24"/>
                      <w:bdr w:val="single" w:sz="4" w:space="0" w:color="auto"/>
                    </w:rPr>
                  </w:rPrChange>
                </w:rPr>
                <w:t xml:space="preserve"> </w:t>
              </w:r>
            </w:ins>
            <w:ins w:id="2317" w:author="田中　智" w:date="2025-08-04T15:56:00Z">
              <w:r w:rsidR="00720455" w:rsidRPr="00657D73">
                <w:rPr>
                  <w:rFonts w:asciiTheme="minorHAnsi" w:eastAsiaTheme="minorEastAsia" w:hAnsiTheme="minorHAnsi" w:hint="eastAsia"/>
                  <w:b/>
                  <w:sz w:val="24"/>
                  <w:rPrChange w:id="2318" w:author="田中　智" w:date="2025-08-04T16:04:00Z">
                    <w:rPr>
                      <w:rFonts w:asciiTheme="minorHAnsi" w:eastAsiaTheme="minorEastAsia" w:hAnsiTheme="minorHAnsi" w:hint="eastAsia"/>
                      <w:sz w:val="24"/>
                    </w:rPr>
                  </w:rPrChange>
                </w:rPr>
                <w:t>・</w:t>
              </w:r>
            </w:ins>
            <w:ins w:id="2319" w:author="田中　智" w:date="2025-08-04T16:01:00Z">
              <w:r w:rsidR="00657D73" w:rsidRPr="00657D73">
                <w:rPr>
                  <w:rFonts w:asciiTheme="minorHAnsi" w:eastAsiaTheme="minorEastAsia" w:hAnsiTheme="minorHAnsi"/>
                  <w:b/>
                  <w:sz w:val="24"/>
                  <w:rPrChange w:id="2320" w:author="田中　智" w:date="2025-08-04T16:04:00Z">
                    <w:rPr>
                      <w:rFonts w:asciiTheme="minorHAnsi" w:eastAsiaTheme="minorEastAsia" w:hAnsiTheme="minorHAnsi"/>
                      <w:sz w:val="24"/>
                    </w:rPr>
                  </w:rPrChange>
                </w:rPr>
                <w:t xml:space="preserve"> </w:t>
              </w:r>
            </w:ins>
            <w:ins w:id="2321" w:author="田中　智" w:date="2025-08-04T15:56:00Z">
              <w:r w:rsidR="00720455" w:rsidRPr="00657D73">
                <w:rPr>
                  <w:rFonts w:asciiTheme="minorHAnsi" w:eastAsiaTheme="minorEastAsia" w:hAnsiTheme="minorHAnsi" w:hint="eastAsia"/>
                  <w:b/>
                  <w:sz w:val="24"/>
                  <w:rPrChange w:id="2322" w:author="田中　智" w:date="2025-08-04T16:04:00Z">
                    <w:rPr>
                      <w:rFonts w:asciiTheme="minorHAnsi" w:eastAsiaTheme="minorEastAsia" w:hAnsiTheme="minorHAnsi" w:hint="eastAsia"/>
                      <w:sz w:val="24"/>
                    </w:rPr>
                  </w:rPrChange>
                </w:rPr>
                <w:t>無</w:t>
              </w:r>
              <w:r w:rsidR="00720455" w:rsidRPr="00657D73">
                <w:rPr>
                  <w:rFonts w:asciiTheme="minorHAnsi" w:eastAsiaTheme="minorEastAsia" w:hAnsiTheme="minorHAnsi" w:hint="eastAsia"/>
                  <w:sz w:val="24"/>
                </w:rPr>
                <w:t xml:space="preserve">　　　</w:t>
              </w:r>
            </w:ins>
          </w:p>
          <w:p w14:paraId="18C0C09D" w14:textId="30F96D1E" w:rsidR="00657D73" w:rsidRDefault="00657D73">
            <w:pPr>
              <w:kinsoku w:val="0"/>
              <w:overflowPunct w:val="0"/>
              <w:adjustRightInd w:val="0"/>
              <w:snapToGrid w:val="0"/>
              <w:jc w:val="left"/>
              <w:rPr>
                <w:ins w:id="2323" w:author="田中　智" w:date="2025-08-04T16:08:00Z"/>
                <w:rFonts w:ascii="ＭＳ Ｐゴシック" w:eastAsia="ＭＳ Ｐゴシック" w:hAnsi="ＭＳ Ｐゴシック"/>
                <w:b/>
                <w:color w:val="FF0000"/>
                <w:kern w:val="0"/>
                <w:sz w:val="24"/>
              </w:rPr>
              <w:pPrChange w:id="2324" w:author="田中　智" w:date="2025-08-04T16:09:00Z">
                <w:pPr>
                  <w:kinsoku w:val="0"/>
                  <w:overflowPunct w:val="0"/>
                  <w:adjustRightInd w:val="0"/>
                  <w:snapToGrid w:val="0"/>
                  <w:spacing w:line="240" w:lineRule="exact"/>
                  <w:jc w:val="left"/>
                </w:pPr>
              </w:pPrChange>
            </w:pPr>
            <w:ins w:id="2325" w:author="田中　智" w:date="2025-08-04T16:04:00Z">
              <w:r>
                <w:rPr>
                  <w:rFonts w:asciiTheme="minorHAnsi" w:eastAsiaTheme="minorEastAsia" w:hAnsiTheme="minorHAnsi" w:hint="eastAsia"/>
                  <w:sz w:val="24"/>
                </w:rPr>
                <w:t xml:space="preserve">　（有の場合）</w:t>
              </w:r>
            </w:ins>
            <w:ins w:id="2326" w:author="田中　智" w:date="2025-08-04T15:56:00Z">
              <w:r w:rsidR="00720455" w:rsidRPr="00657D73">
                <w:rPr>
                  <w:rFonts w:asciiTheme="minorHAnsi" w:eastAsiaTheme="minorEastAsia" w:hAnsiTheme="minorHAnsi" w:hint="eastAsia"/>
                  <w:sz w:val="24"/>
                </w:rPr>
                <w:t>電子</w:t>
              </w:r>
            </w:ins>
            <w:ins w:id="2327" w:author="田中　智" w:date="2025-08-04T16:08:00Z">
              <w:r w:rsidR="00D25CF4" w:rsidRPr="007D3DBF">
                <w:rPr>
                  <w:rFonts w:asciiTheme="minorHAnsi" w:eastAsiaTheme="minorEastAsia" w:hAnsiTheme="minorHAnsi" w:hint="eastAsia"/>
                  <w:sz w:val="24"/>
                </w:rPr>
                <w:t>マニフェスト</w:t>
              </w:r>
            </w:ins>
            <w:ins w:id="2328" w:author="田中　智" w:date="2025-08-04T15:56:00Z">
              <w:r w:rsidR="00720455" w:rsidRPr="00657D73">
                <w:rPr>
                  <w:rFonts w:asciiTheme="minorHAnsi" w:eastAsiaTheme="minorEastAsia" w:hAnsiTheme="minorHAnsi" w:hint="eastAsia"/>
                  <w:sz w:val="24"/>
                </w:rPr>
                <w:t>の利用開始時期：</w:t>
              </w:r>
            </w:ins>
            <w:ins w:id="2329" w:author="田中　智" w:date="2025-08-04T16:58:00Z">
              <w:r w:rsidR="006C1B17" w:rsidRPr="006C1B17">
                <w:rPr>
                  <w:rFonts w:asciiTheme="majorEastAsia" w:eastAsiaTheme="majorEastAsia" w:hAnsiTheme="majorEastAsia" w:hint="eastAsia"/>
                  <w:color w:val="FF0000"/>
                  <w:sz w:val="24"/>
                  <w:rPrChange w:id="2330" w:author="田中　智" w:date="2025-08-04T16:59:00Z">
                    <w:rPr>
                      <w:rFonts w:asciiTheme="minorHAnsi" w:eastAsiaTheme="minorEastAsia" w:hAnsiTheme="minorHAnsi" w:hint="eastAsia"/>
                      <w:sz w:val="24"/>
                    </w:rPr>
                  </w:rPrChange>
                </w:rPr>
                <w:t>令和元年</w:t>
              </w:r>
              <w:r w:rsidR="006C1B17" w:rsidRPr="006C1B17">
                <w:rPr>
                  <w:rFonts w:asciiTheme="majorEastAsia" w:eastAsiaTheme="majorEastAsia" w:hAnsiTheme="majorEastAsia"/>
                  <w:color w:val="FF0000"/>
                  <w:sz w:val="24"/>
                  <w:rPrChange w:id="2331" w:author="田中　智" w:date="2025-08-04T16:59:00Z">
                    <w:rPr>
                      <w:rFonts w:asciiTheme="minorHAnsi" w:eastAsiaTheme="minorEastAsia" w:hAnsiTheme="minorHAnsi"/>
                      <w:sz w:val="24"/>
                    </w:rPr>
                  </w:rPrChange>
                </w:rPr>
                <w:t>4</w:t>
              </w:r>
              <w:r w:rsidR="006C1B17" w:rsidRPr="006C1B17">
                <w:rPr>
                  <w:rFonts w:asciiTheme="majorEastAsia" w:eastAsiaTheme="majorEastAsia" w:hAnsiTheme="majorEastAsia" w:hint="eastAsia"/>
                  <w:color w:val="FF0000"/>
                  <w:sz w:val="24"/>
                  <w:rPrChange w:id="2332" w:author="田中　智" w:date="2025-08-04T16:59:00Z">
                    <w:rPr>
                      <w:rFonts w:asciiTheme="minorHAnsi" w:eastAsiaTheme="minorEastAsia" w:hAnsiTheme="minorHAnsi" w:hint="eastAsia"/>
                      <w:sz w:val="24"/>
                    </w:rPr>
                  </w:rPrChange>
                </w:rPr>
                <w:t>月</w:t>
              </w:r>
            </w:ins>
          </w:p>
          <w:p w14:paraId="186BA064" w14:textId="56F30B46" w:rsidR="00720455" w:rsidRPr="00657D73" w:rsidRDefault="00720455">
            <w:pPr>
              <w:kinsoku w:val="0"/>
              <w:overflowPunct w:val="0"/>
              <w:adjustRightInd w:val="0"/>
              <w:snapToGrid w:val="0"/>
              <w:ind w:firstLineChars="700" w:firstLine="1680"/>
              <w:jc w:val="left"/>
              <w:rPr>
                <w:ins w:id="2333" w:author="田中　智" w:date="2025-08-04T15:56:00Z"/>
                <w:rFonts w:asciiTheme="minorHAnsi" w:eastAsiaTheme="minorEastAsia" w:hAnsiTheme="minorHAnsi"/>
                <w:sz w:val="24"/>
                <w:rPrChange w:id="2334" w:author="田中　智" w:date="2025-08-04T16:08:00Z">
                  <w:rPr>
                    <w:ins w:id="2335" w:author="田中　智" w:date="2025-08-04T15:56:00Z"/>
                    <w:rFonts w:asciiTheme="majorEastAsia" w:eastAsiaTheme="majorEastAsia" w:hAnsiTheme="majorEastAsia"/>
                    <w:bCs/>
                    <w:color w:val="FF0000"/>
                    <w:sz w:val="24"/>
                  </w:rPr>
                </w:rPrChange>
              </w:rPr>
              <w:pPrChange w:id="2336" w:author="田中　智" w:date="2025-08-04T16:09:00Z">
                <w:pPr>
                  <w:kinsoku w:val="0"/>
                  <w:overflowPunct w:val="0"/>
                  <w:adjustRightInd w:val="0"/>
                  <w:snapToGrid w:val="0"/>
                  <w:spacing w:line="240" w:lineRule="exact"/>
                  <w:jc w:val="left"/>
                </w:pPr>
              </w:pPrChange>
            </w:pPr>
            <w:ins w:id="2337" w:author="田中　智" w:date="2025-08-04T15:56:00Z">
              <w:r w:rsidRPr="00660D0A">
                <w:rPr>
                  <w:rFonts w:ascii="ＭＳ Ｐ明朝" w:eastAsia="ＭＳ Ｐ明朝" w:hAnsi="ＭＳ Ｐ明朝" w:hint="eastAsia"/>
                  <w:kern w:val="0"/>
                  <w:sz w:val="24"/>
                </w:rPr>
                <w:t>紙</w:t>
              </w:r>
            </w:ins>
            <w:ins w:id="2338" w:author="田中　智" w:date="2025-08-04T16:08:00Z">
              <w:r w:rsidR="00D25CF4" w:rsidRPr="007D3DBF">
                <w:rPr>
                  <w:rFonts w:asciiTheme="minorHAnsi" w:eastAsiaTheme="minorEastAsia" w:hAnsiTheme="minorHAnsi" w:hint="eastAsia"/>
                  <w:sz w:val="24"/>
                </w:rPr>
                <w:t>マニフェスト</w:t>
              </w:r>
            </w:ins>
            <w:ins w:id="2339" w:author="田中　智" w:date="2025-08-04T15:56:00Z">
              <w:r w:rsidRPr="00660D0A">
                <w:rPr>
                  <w:rFonts w:ascii="ＭＳ Ｐ明朝" w:eastAsia="ＭＳ Ｐ明朝" w:hAnsi="ＭＳ Ｐ明朝" w:hint="eastAsia"/>
                  <w:kern w:val="0"/>
                  <w:sz w:val="24"/>
                </w:rPr>
                <w:t>との</w:t>
              </w:r>
              <w:r w:rsidRPr="00657D73">
                <w:rPr>
                  <w:rFonts w:ascii="Century" w:eastAsia="ＭＳ 明朝" w:hAnsi="Century" w:hint="eastAsia"/>
                  <w:sz w:val="24"/>
                </w:rPr>
                <w:t>利用比率</w:t>
              </w:r>
              <w:r w:rsidRPr="006C1B17">
                <w:rPr>
                  <w:rFonts w:ascii="Century" w:eastAsia="ＭＳ 明朝" w:hAnsi="Century" w:hint="eastAsia"/>
                  <w:bCs/>
                  <w:sz w:val="24"/>
                  <w:rPrChange w:id="2340" w:author="田中　智" w:date="2025-08-04T16:59:00Z">
                    <w:rPr>
                      <w:rFonts w:ascii="Century" w:eastAsia="ＭＳ 明朝" w:hAnsi="Century" w:hint="eastAsia"/>
                      <w:b/>
                      <w:sz w:val="24"/>
                    </w:rPr>
                  </w:rPrChange>
                </w:rPr>
                <w:t>：</w:t>
              </w:r>
            </w:ins>
            <w:ins w:id="2341" w:author="田中　智" w:date="2025-08-04T16:58:00Z">
              <w:r w:rsidR="006C1B17" w:rsidRPr="006C1B17">
                <w:rPr>
                  <w:rFonts w:asciiTheme="majorEastAsia" w:eastAsiaTheme="majorEastAsia" w:hAnsiTheme="majorEastAsia" w:hint="eastAsia"/>
                  <w:bCs/>
                  <w:color w:val="FF0000"/>
                  <w:sz w:val="24"/>
                  <w:rPrChange w:id="2342" w:author="田中　智" w:date="2025-08-04T16:59:00Z">
                    <w:rPr>
                      <w:rFonts w:ascii="Century" w:eastAsia="ＭＳ 明朝" w:hAnsi="Century" w:hint="eastAsia"/>
                      <w:b/>
                      <w:sz w:val="24"/>
                    </w:rPr>
                  </w:rPrChange>
                </w:rPr>
                <w:t>約</w:t>
              </w:r>
              <w:r w:rsidR="006C1B17" w:rsidRPr="006C1B17">
                <w:rPr>
                  <w:rFonts w:asciiTheme="majorEastAsia" w:eastAsiaTheme="majorEastAsia" w:hAnsiTheme="majorEastAsia"/>
                  <w:bCs/>
                  <w:color w:val="FF0000"/>
                  <w:sz w:val="24"/>
                  <w:rPrChange w:id="2343" w:author="田中　智" w:date="2025-08-04T16:59:00Z">
                    <w:rPr>
                      <w:rFonts w:ascii="Century" w:eastAsia="ＭＳ 明朝" w:hAnsi="Century"/>
                      <w:b/>
                      <w:sz w:val="24"/>
                    </w:rPr>
                  </w:rPrChange>
                </w:rPr>
                <w:t>90%</w:t>
              </w:r>
            </w:ins>
          </w:p>
        </w:tc>
      </w:tr>
      <w:tr w:rsidR="00720455" w14:paraId="11F57178" w14:textId="77777777" w:rsidTr="00001A3B">
        <w:tblPrEx>
          <w:tblPrExChange w:id="2344" w:author="田中　智" w:date="2025-08-04T18:17:00Z">
            <w:tblPrEx>
              <w:tblW w:w="9639" w:type="dxa"/>
              <w:tblInd w:w="137" w:type="dxa"/>
              <w:tblBorders>
                <w:top w:val="single" w:sz="12" w:space="0" w:color="auto"/>
                <w:left w:val="single" w:sz="12" w:space="0" w:color="auto"/>
                <w:bottom w:val="single" w:sz="12" w:space="0" w:color="auto"/>
                <w:right w:val="single" w:sz="12" w:space="0" w:color="auto"/>
              </w:tblBorders>
            </w:tblPrEx>
          </w:tblPrExChange>
        </w:tblPrEx>
        <w:trPr>
          <w:trHeight w:hRule="exact" w:val="1132"/>
          <w:ins w:id="2345" w:author="田中　智" w:date="2025-08-04T15:56:00Z"/>
          <w:trPrChange w:id="2346" w:author="田中　智" w:date="2025-08-04T18:17:00Z">
            <w:trPr>
              <w:gridBefore w:val="1"/>
              <w:trHeight w:hRule="exact" w:val="510"/>
            </w:trPr>
          </w:trPrChange>
        </w:trPr>
        <w:tc>
          <w:tcPr>
            <w:tcW w:w="9639" w:type="dxa"/>
            <w:gridSpan w:val="3"/>
            <w:tcBorders>
              <w:top w:val="single" w:sz="8" w:space="0" w:color="auto"/>
              <w:bottom w:val="single" w:sz="8" w:space="0" w:color="auto"/>
            </w:tcBorders>
            <w:vAlign w:val="center"/>
            <w:tcPrChange w:id="2347" w:author="田中　智" w:date="2025-08-04T18:17:00Z">
              <w:tcPr>
                <w:tcW w:w="9639" w:type="dxa"/>
                <w:gridSpan w:val="4"/>
                <w:vAlign w:val="center"/>
              </w:tcPr>
            </w:tcPrChange>
          </w:tcPr>
          <w:p w14:paraId="2DFBD6ED" w14:textId="4504518C" w:rsidR="00720455" w:rsidRPr="00660D0A" w:rsidRDefault="00724E08">
            <w:pPr>
              <w:kinsoku w:val="0"/>
              <w:overflowPunct w:val="0"/>
              <w:rPr>
                <w:ins w:id="2348" w:author="田中　智" w:date="2025-08-04T15:56:00Z"/>
                <w:rFonts w:ascii="ＭＳ Ｐ明朝" w:eastAsia="ＭＳ Ｐ明朝" w:hAnsi="ＭＳ Ｐ明朝"/>
                <w:b/>
                <w:kern w:val="0"/>
                <w:sz w:val="24"/>
              </w:rPr>
              <w:pPrChange w:id="2349" w:author="田中　智" w:date="2025-08-04T16:10:00Z">
                <w:pPr>
                  <w:kinsoku w:val="0"/>
                  <w:overflowPunct w:val="0"/>
                  <w:ind w:left="-10" w:firstLineChars="43" w:firstLine="103"/>
                </w:pPr>
              </w:pPrChange>
            </w:pPr>
            <w:ins w:id="2350" w:author="田中　智" w:date="2025-08-04T15:56:00Z">
              <w:r w:rsidRPr="00660D0A">
                <w:rPr>
                  <w:rFonts w:ascii="ＭＳ Ｐ明朝" w:eastAsia="ＭＳ Ｐ明朝" w:hAnsi="ＭＳ Ｐ明朝"/>
                  <w:noProof/>
                  <w:kern w:val="0"/>
                  <w:sz w:val="24"/>
                </w:rPr>
                <mc:AlternateContent>
                  <mc:Choice Requires="wps">
                    <w:drawing>
                      <wp:anchor distT="0" distB="0" distL="114300" distR="114300" simplePos="0" relativeHeight="251744256" behindDoc="0" locked="0" layoutInCell="1" allowOverlap="1" wp14:anchorId="456C014D" wp14:editId="73153B53">
                        <wp:simplePos x="0" y="0"/>
                        <wp:positionH relativeFrom="margin">
                          <wp:posOffset>2805430</wp:posOffset>
                        </wp:positionH>
                        <wp:positionV relativeFrom="page">
                          <wp:posOffset>226695</wp:posOffset>
                        </wp:positionV>
                        <wp:extent cx="2930525" cy="638810"/>
                        <wp:effectExtent l="0" t="476250" r="22225" b="27940"/>
                        <wp:wrapNone/>
                        <wp:docPr id="59" name="線吹き出し 1 (枠付き) 59"/>
                        <wp:cNvGraphicFramePr/>
                        <a:graphic xmlns:a="http://schemas.openxmlformats.org/drawingml/2006/main">
                          <a:graphicData uri="http://schemas.microsoft.com/office/word/2010/wordprocessingShape">
                            <wps:wsp>
                              <wps:cNvSpPr/>
                              <wps:spPr>
                                <a:xfrm>
                                  <a:off x="3686537" y="7507147"/>
                                  <a:ext cx="2930525" cy="638810"/>
                                </a:xfrm>
                                <a:prstGeom prst="borderCallout1">
                                  <a:avLst>
                                    <a:gd name="adj1" fmla="val 706"/>
                                    <a:gd name="adj2" fmla="val 63056"/>
                                    <a:gd name="adj3" fmla="val -71865"/>
                                    <a:gd name="adj4" fmla="val 55893"/>
                                  </a:avLst>
                                </a:prstGeom>
                              </wps:spPr>
                              <wps:style>
                                <a:lnRef idx="2">
                                  <a:schemeClr val="accent1"/>
                                </a:lnRef>
                                <a:fillRef idx="1">
                                  <a:schemeClr val="lt1"/>
                                </a:fillRef>
                                <a:effectRef idx="0">
                                  <a:schemeClr val="accent1"/>
                                </a:effectRef>
                                <a:fontRef idx="minor">
                                  <a:schemeClr val="dk1"/>
                                </a:fontRef>
                              </wps:style>
                              <wps:txbx>
                                <w:txbxContent>
                                  <w:p w14:paraId="1ECDC1AC" w14:textId="22C2C5A4" w:rsidR="00720455" w:rsidRPr="00C03699" w:rsidRDefault="00720455" w:rsidP="00D25CF4">
                                    <w:pPr>
                                      <w:spacing w:line="280" w:lineRule="exac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電子マニフェストを導入した事業者であっても、紙マニフェストを</w:t>
                                    </w:r>
                                    <w:del w:id="2351" w:author="田中　智" w:date="2025-08-04T17:00:00Z">
                                      <w:r w:rsidRPr="00C03699" w:rsidDel="006C1B17">
                                        <w:rPr>
                                          <w:rFonts w:ascii="ＭＳ Ｐゴシック" w:eastAsia="ＭＳ Ｐゴシック" w:hAnsi="ＭＳ Ｐゴシック" w:hint="eastAsia"/>
                                          <w:sz w:val="20"/>
                                          <w:szCs w:val="20"/>
                                        </w:rPr>
                                        <w:delText>用いた</w:delText>
                                      </w:r>
                                    </w:del>
                                    <w:ins w:id="2352" w:author="田中　智" w:date="2025-08-04T17:00:00Z">
                                      <w:r w:rsidR="006C1B17">
                                        <w:rPr>
                                          <w:rFonts w:ascii="ＭＳ Ｐゴシック" w:eastAsia="ＭＳ Ｐゴシック" w:hAnsi="ＭＳ Ｐゴシック" w:hint="eastAsia"/>
                                          <w:sz w:val="20"/>
                                          <w:szCs w:val="20"/>
                                        </w:rPr>
                                        <w:t>併用し</w:t>
                                      </w:r>
                                      <w:r w:rsidR="006C1B17" w:rsidRPr="00C03699">
                                        <w:rPr>
                                          <w:rFonts w:ascii="ＭＳ Ｐゴシック" w:eastAsia="ＭＳ Ｐゴシック" w:hAnsi="ＭＳ Ｐゴシック" w:hint="eastAsia"/>
                                          <w:sz w:val="20"/>
                                          <w:szCs w:val="20"/>
                                        </w:rPr>
                                        <w:t>た</w:t>
                                      </w:r>
                                    </w:ins>
                                    <w:r w:rsidRPr="00C03699">
                                      <w:rPr>
                                        <w:rFonts w:ascii="ＭＳ Ｐゴシック" w:eastAsia="ＭＳ Ｐゴシック" w:hAnsi="ＭＳ Ｐゴシック" w:hint="eastAsia"/>
                                        <w:sz w:val="20"/>
                                        <w:szCs w:val="20"/>
                                      </w:rPr>
                                      <w:t>場合、交付した紙マニフェスト分については報告書を提出する必要があります。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C014D" id="線吹き出し 1 (枠付き) 59" o:spid="_x0000_s1070" type="#_x0000_t47" style="position:absolute;left:0;text-align:left;margin-left:220.9pt;margin-top:17.85pt;width:230.75pt;height:50.3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" adj="12073,-15523,13620,152" fillcolor="white [3201]" strokecolor="#4f81bd [3204]" strokeweight="2pt">
                        <v:textbox>
                          <w:txbxContent>
                            <w:p w14:paraId="1ECDC1AC" w14:textId="22C2C5A4" w:rsidR="00720455" w:rsidRPr="00C03699" w:rsidRDefault="00720455" w:rsidP="00D25CF4">
                              <w:pPr>
                                <w:spacing w:line="280" w:lineRule="exact"/>
                                <w:rPr>
                                  <w:rFonts w:ascii="ＭＳ Ｐゴシック" w:eastAsia="ＭＳ Ｐゴシック" w:hAnsi="ＭＳ Ｐゴシック"/>
                                  <w:sz w:val="20"/>
                                  <w:szCs w:val="20"/>
                                </w:rPr>
                              </w:pPr>
                              <w:r w:rsidRPr="00C03699">
                                <w:rPr>
                                  <w:rFonts w:ascii="ＭＳ Ｐゴシック" w:eastAsia="ＭＳ Ｐゴシック" w:hAnsi="ＭＳ Ｐゴシック" w:hint="eastAsia"/>
                                  <w:sz w:val="20"/>
                                  <w:szCs w:val="20"/>
                                </w:rPr>
                                <w:t>電子マニフェストを導入した事業者であっても、紙マニフェストを</w:t>
                              </w:r>
                              <w:del w:id="2285" w:author="田中　智" w:date="2025-08-04T17:00:00Z">
                                <w:r w:rsidRPr="00C03699" w:rsidDel="006C1B17">
                                  <w:rPr>
                                    <w:rFonts w:ascii="ＭＳ Ｐゴシック" w:eastAsia="ＭＳ Ｐゴシック" w:hAnsi="ＭＳ Ｐゴシック" w:hint="eastAsia"/>
                                    <w:sz w:val="20"/>
                                    <w:szCs w:val="20"/>
                                  </w:rPr>
                                  <w:delText>用いた</w:delText>
                                </w:r>
                              </w:del>
                              <w:ins w:id="2286" w:author="田中　智" w:date="2025-08-04T17:00:00Z">
                                <w:r w:rsidR="006C1B17">
                                  <w:rPr>
                                    <w:rFonts w:ascii="ＭＳ Ｐゴシック" w:eastAsia="ＭＳ Ｐゴシック" w:hAnsi="ＭＳ Ｐゴシック" w:hint="eastAsia"/>
                                    <w:sz w:val="20"/>
                                    <w:szCs w:val="20"/>
                                  </w:rPr>
                                  <w:t>併用し</w:t>
                                </w:r>
                                <w:r w:rsidR="006C1B17" w:rsidRPr="00C03699">
                                  <w:rPr>
                                    <w:rFonts w:ascii="ＭＳ Ｐゴシック" w:eastAsia="ＭＳ Ｐゴシック" w:hAnsi="ＭＳ Ｐゴシック" w:hint="eastAsia"/>
                                    <w:sz w:val="20"/>
                                    <w:szCs w:val="20"/>
                                  </w:rPr>
                                  <w:t>た</w:t>
                                </w:r>
                              </w:ins>
                              <w:r w:rsidRPr="00C03699">
                                <w:rPr>
                                  <w:rFonts w:ascii="ＭＳ Ｐゴシック" w:eastAsia="ＭＳ Ｐゴシック" w:hAnsi="ＭＳ Ｐゴシック" w:hint="eastAsia"/>
                                  <w:sz w:val="20"/>
                                  <w:szCs w:val="20"/>
                                </w:rPr>
                                <w:t>場合、交付した紙マニフェスト分については報告書を提出する必要があります。</w:t>
                              </w:r>
                            </w:p>
                          </w:txbxContent>
                        </v:textbox>
                        <w10:wrap anchorx="margin" anchory="page"/>
                      </v:shape>
                    </w:pict>
                  </mc:Fallback>
                </mc:AlternateContent>
              </w:r>
            </w:ins>
            <w:ins w:id="2353" w:author="田中　智" w:date="2025-08-04T17:30:00Z">
              <w:r w:rsidR="007A1BA6">
                <w:rPr>
                  <w:rFonts w:ascii="ＭＳ Ｐ明朝" w:eastAsia="ＭＳ Ｐ明朝" w:hAnsi="ＭＳ Ｐ明朝" w:hint="eastAsia"/>
                  <w:kern w:val="0"/>
                  <w:sz w:val="24"/>
                </w:rPr>
                <w:t xml:space="preserve">〇 </w:t>
              </w:r>
            </w:ins>
            <w:ins w:id="2354" w:author="田中　智" w:date="2025-08-04T15:56:00Z">
              <w:r w:rsidR="00720455" w:rsidRPr="00660D0A">
                <w:rPr>
                  <w:rFonts w:ascii="ＭＳ Ｐ明朝" w:eastAsia="ＭＳ Ｐ明朝" w:hAnsi="ＭＳ Ｐ明朝" w:hint="eastAsia"/>
                  <w:kern w:val="0"/>
                  <w:sz w:val="24"/>
                </w:rPr>
                <w:t>届出規模未満の廃</w:t>
              </w:r>
              <w:r w:rsidR="00720455" w:rsidRPr="00006667">
                <w:rPr>
                  <w:rFonts w:ascii="ＭＳ Ｐ明朝" w:eastAsia="ＭＳ Ｐ明朝" w:hAnsi="ＭＳ Ｐ明朝" w:hint="eastAsia"/>
                  <w:color w:val="000000"/>
                  <w:kern w:val="0"/>
                  <w:sz w:val="24"/>
                </w:rPr>
                <w:t>棄物焼却炉</w:t>
              </w:r>
              <w:r w:rsidR="00720455" w:rsidRPr="00657D73">
                <w:rPr>
                  <w:rFonts w:ascii="ＭＳ Ｐ明朝" w:eastAsia="ＭＳ Ｐ明朝" w:hAnsi="ＭＳ Ｐ明朝" w:hint="eastAsia"/>
                  <w:kern w:val="0"/>
                  <w:sz w:val="24"/>
                  <w:rPrChange w:id="2355" w:author="田中　智" w:date="2025-08-04T16:00:00Z">
                    <w:rPr>
                      <w:rFonts w:ascii="ＭＳ Ｐ明朝" w:eastAsia="ＭＳ Ｐ明朝" w:hAnsi="ＭＳ Ｐ明朝" w:hint="eastAsia"/>
                      <w:kern w:val="0"/>
                      <w:sz w:val="24"/>
                      <w:szCs w:val="20"/>
                    </w:rPr>
                  </w:rPrChange>
                </w:rPr>
                <w:t>※</w:t>
              </w:r>
              <w:r w:rsidR="00720455" w:rsidRPr="00657D73">
                <w:rPr>
                  <w:rFonts w:ascii="ＭＳ Ｐ明朝" w:eastAsia="ＭＳ Ｐ明朝" w:hAnsi="ＭＳ Ｐ明朝" w:hint="eastAsia"/>
                  <w:color w:val="000000"/>
                  <w:kern w:val="0"/>
                  <w:sz w:val="24"/>
                  <w:rPrChange w:id="2356" w:author="田中　智" w:date="2025-08-04T16:00:00Z">
                    <w:rPr>
                      <w:rFonts w:ascii="ＭＳ Ｐ明朝" w:eastAsia="ＭＳ Ｐ明朝" w:hAnsi="ＭＳ Ｐ明朝" w:hint="eastAsia"/>
                      <w:color w:val="000000"/>
                      <w:kern w:val="0"/>
                      <w:sz w:val="24"/>
                      <w:szCs w:val="20"/>
                    </w:rPr>
                  </w:rPrChange>
                </w:rPr>
                <w:t>の有無</w:t>
              </w:r>
            </w:ins>
            <w:ins w:id="2357" w:author="田中　智" w:date="2025-08-04T17:17:00Z">
              <w:r w:rsidR="00A242DE">
                <w:rPr>
                  <w:rFonts w:ascii="ＭＳ Ｐ明朝" w:eastAsia="ＭＳ Ｐ明朝" w:hAnsi="ＭＳ Ｐ明朝" w:hint="eastAsia"/>
                  <w:color w:val="000000"/>
                  <w:kern w:val="0"/>
                  <w:sz w:val="24"/>
                </w:rPr>
                <w:t xml:space="preserve">　</w:t>
              </w:r>
            </w:ins>
            <w:ins w:id="2358" w:author="田中　智" w:date="2025-08-04T15:56:00Z">
              <w:r w:rsidR="00720455" w:rsidRPr="00660D0A">
                <w:rPr>
                  <w:rFonts w:ascii="ＭＳ Ｐ明朝" w:eastAsia="ＭＳ Ｐ明朝" w:hAnsi="ＭＳ Ｐ明朝" w:hint="eastAsia"/>
                  <w:b/>
                  <w:color w:val="000000" w:themeColor="text1"/>
                  <w:kern w:val="0"/>
                  <w:sz w:val="24"/>
                </w:rPr>
                <w:t>：</w:t>
              </w:r>
              <w:r w:rsidR="00720455" w:rsidRPr="00006667">
                <w:rPr>
                  <w:rFonts w:ascii="ＭＳ Ｐ明朝" w:eastAsia="ＭＳ Ｐ明朝" w:hAnsi="ＭＳ Ｐ明朝" w:hint="eastAsia"/>
                  <w:color w:val="000000"/>
                  <w:kern w:val="0"/>
                  <w:sz w:val="24"/>
                </w:rPr>
                <w:t xml:space="preserve">　</w:t>
              </w:r>
              <w:r w:rsidR="00720455" w:rsidRPr="00657D73">
                <w:rPr>
                  <w:rFonts w:ascii="ＭＳ Ｐ明朝" w:eastAsia="ＭＳ Ｐ明朝" w:hAnsi="ＭＳ Ｐ明朝" w:hint="eastAsia"/>
                  <w:b/>
                  <w:color w:val="000000"/>
                  <w:kern w:val="0"/>
                  <w:sz w:val="24"/>
                  <w:rPrChange w:id="2359" w:author="田中　智" w:date="2025-08-04T16:00:00Z">
                    <w:rPr>
                      <w:rFonts w:ascii="ＭＳ Ｐ明朝" w:eastAsia="ＭＳ Ｐ明朝" w:hAnsi="ＭＳ Ｐ明朝" w:hint="eastAsia"/>
                      <w:b/>
                      <w:color w:val="000000"/>
                      <w:kern w:val="0"/>
                      <w:sz w:val="24"/>
                      <w:szCs w:val="20"/>
                    </w:rPr>
                  </w:rPrChange>
                </w:rPr>
                <w:t>有</w:t>
              </w:r>
              <w:r w:rsidR="00720455" w:rsidRPr="00657D73">
                <w:rPr>
                  <w:rFonts w:ascii="ＭＳ Ｐ明朝" w:eastAsia="ＭＳ Ｐ明朝" w:hAnsi="ＭＳ Ｐ明朝"/>
                  <w:b/>
                  <w:kern w:val="0"/>
                  <w:sz w:val="24"/>
                  <w:rPrChange w:id="2360" w:author="田中　智" w:date="2025-08-04T16:00:00Z">
                    <w:rPr>
                      <w:rFonts w:ascii="ＭＳ Ｐ明朝" w:eastAsia="ＭＳ Ｐ明朝" w:hAnsi="ＭＳ Ｐ明朝"/>
                      <w:b/>
                      <w:kern w:val="0"/>
                      <w:sz w:val="24"/>
                      <w:szCs w:val="20"/>
                    </w:rPr>
                  </w:rPrChange>
                </w:rPr>
                <w:t xml:space="preserve"> </w:t>
              </w:r>
              <w:r w:rsidR="00720455" w:rsidRPr="00657D73">
                <w:rPr>
                  <w:rFonts w:ascii="ＭＳ Ｐ明朝" w:eastAsia="ＭＳ Ｐ明朝" w:hAnsi="ＭＳ Ｐ明朝" w:hint="eastAsia"/>
                  <w:kern w:val="0"/>
                  <w:sz w:val="24"/>
                  <w:rPrChange w:id="2361" w:author="田中　智" w:date="2025-08-04T16:00:00Z">
                    <w:rPr>
                      <w:rFonts w:ascii="ＭＳ Ｐ明朝" w:eastAsia="ＭＳ Ｐ明朝" w:hAnsi="ＭＳ Ｐ明朝" w:hint="eastAsia"/>
                      <w:kern w:val="0"/>
                      <w:sz w:val="24"/>
                      <w:szCs w:val="20"/>
                    </w:rPr>
                  </w:rPrChange>
                </w:rPr>
                <w:t xml:space="preserve">（　</w:t>
              </w:r>
              <w:r w:rsidR="00720455" w:rsidRPr="00657D73">
                <w:rPr>
                  <w:rFonts w:ascii="ＭＳ Ｐ明朝" w:eastAsia="ＭＳ Ｐ明朝" w:hAnsi="ＭＳ Ｐ明朝"/>
                  <w:kern w:val="0"/>
                  <w:sz w:val="24"/>
                  <w:rPrChange w:id="2362" w:author="田中　智" w:date="2025-08-04T16:00:00Z">
                    <w:rPr>
                      <w:rFonts w:ascii="ＭＳ Ｐ明朝" w:eastAsia="ＭＳ Ｐ明朝" w:hAnsi="ＭＳ Ｐ明朝"/>
                      <w:kern w:val="0"/>
                      <w:sz w:val="24"/>
                      <w:szCs w:val="20"/>
                    </w:rPr>
                  </w:rPrChange>
                </w:rPr>
                <w:t xml:space="preserve"> 　基） </w:t>
              </w:r>
              <w:r w:rsidR="00720455" w:rsidRPr="00657D73">
                <w:rPr>
                  <w:rFonts w:ascii="ＭＳ Ｐ明朝" w:eastAsia="ＭＳ Ｐ明朝" w:hAnsi="ＭＳ Ｐ明朝" w:hint="eastAsia"/>
                  <w:b/>
                  <w:kern w:val="0"/>
                  <w:sz w:val="24"/>
                  <w:rPrChange w:id="2363" w:author="田中　智" w:date="2025-08-04T16:00:00Z">
                    <w:rPr>
                      <w:rFonts w:ascii="ＭＳ Ｐ明朝" w:eastAsia="ＭＳ Ｐ明朝" w:hAnsi="ＭＳ Ｐ明朝" w:hint="eastAsia"/>
                      <w:b/>
                      <w:kern w:val="0"/>
                      <w:sz w:val="24"/>
                      <w:szCs w:val="20"/>
                    </w:rPr>
                  </w:rPrChange>
                </w:rPr>
                <w:t xml:space="preserve">・　</w:t>
              </w:r>
            </w:ins>
            <w:ins w:id="2364" w:author="田中　智" w:date="2025-08-04T16:57:00Z">
              <w:r w:rsidR="006C1B17">
                <w:rPr>
                  <w:rFonts w:asciiTheme="majorEastAsia" w:eastAsiaTheme="majorEastAsia" w:hAnsiTheme="majorEastAsia" w:hint="eastAsia"/>
                  <w:b/>
                  <w:color w:val="FF0000"/>
                  <w:sz w:val="24"/>
                  <w:bdr w:val="single" w:sz="4" w:space="0" w:color="auto"/>
                </w:rPr>
                <w:t>無</w:t>
              </w:r>
            </w:ins>
          </w:p>
          <w:p w14:paraId="3938ACEB" w14:textId="4AA0BEB8" w:rsidR="00D25CF4" w:rsidRPr="00660D0A" w:rsidRDefault="00D25CF4" w:rsidP="00D25CF4">
            <w:pPr>
              <w:kinsoku w:val="0"/>
              <w:overflowPunct w:val="0"/>
              <w:adjustRightInd w:val="0"/>
              <w:snapToGrid w:val="0"/>
              <w:ind w:firstLineChars="200" w:firstLine="480"/>
              <w:jc w:val="left"/>
              <w:rPr>
                <w:ins w:id="2365" w:author="田中　智" w:date="2025-08-04T16:12:00Z"/>
                <w:rFonts w:ascii="ＭＳ Ｐ明朝" w:eastAsia="ＭＳ Ｐ明朝" w:hAnsi="ＭＳ Ｐ明朝"/>
                <w:kern w:val="0"/>
                <w:sz w:val="24"/>
              </w:rPr>
            </w:pPr>
            <w:ins w:id="2366" w:author="田中　智" w:date="2025-08-04T16:10:00Z">
              <w:r>
                <w:rPr>
                  <w:rFonts w:ascii="ＭＳ Ｐ明朝" w:eastAsia="ＭＳ Ｐ明朝" w:hAnsi="ＭＳ Ｐ明朝" w:hint="eastAsia"/>
                  <w:kern w:val="0"/>
                  <w:sz w:val="24"/>
                </w:rPr>
                <w:t>※</w:t>
              </w:r>
            </w:ins>
            <w:ins w:id="2367" w:author="田中　智" w:date="2025-08-04T15:56:00Z">
              <w:r w:rsidR="00720455" w:rsidRPr="00657D73">
                <w:rPr>
                  <w:rFonts w:ascii="ＭＳ Ｐ明朝" w:eastAsia="ＭＳ Ｐ明朝" w:hAnsi="ＭＳ Ｐ明朝" w:hint="eastAsia"/>
                  <w:kern w:val="0"/>
                  <w:sz w:val="24"/>
                  <w:rPrChange w:id="2368" w:author="田中　智" w:date="2025-08-04T16:00:00Z">
                    <w:rPr>
                      <w:rFonts w:ascii="ＭＳ Ｐ明朝" w:eastAsia="ＭＳ Ｐ明朝" w:hAnsi="ＭＳ Ｐ明朝" w:hint="eastAsia"/>
                      <w:kern w:val="0"/>
                      <w:sz w:val="22"/>
                      <w:szCs w:val="22"/>
                    </w:rPr>
                  </w:rPrChange>
                </w:rPr>
                <w:t>大気汚染防止法</w:t>
              </w:r>
            </w:ins>
            <w:ins w:id="2369" w:author="田中　智" w:date="2025-08-04T16:46:00Z">
              <w:r w:rsidR="005C5E81">
                <w:rPr>
                  <w:rFonts w:ascii="ＭＳ Ｐ明朝" w:eastAsia="ＭＳ Ｐ明朝" w:hAnsi="ＭＳ Ｐ明朝" w:hint="eastAsia"/>
                  <w:kern w:val="0"/>
                  <w:sz w:val="24"/>
                </w:rPr>
                <w:t>で</w:t>
              </w:r>
            </w:ins>
            <w:ins w:id="2370" w:author="田中　智" w:date="2025-08-04T15:56:00Z">
              <w:r w:rsidR="00720455" w:rsidRPr="00657D73">
                <w:rPr>
                  <w:rFonts w:ascii="ＭＳ Ｐ明朝" w:eastAsia="ＭＳ Ｐ明朝" w:hAnsi="ＭＳ Ｐ明朝" w:hint="eastAsia"/>
                  <w:kern w:val="0"/>
                  <w:sz w:val="24"/>
                  <w:rPrChange w:id="2371" w:author="田中　智" w:date="2025-08-04T16:00:00Z">
                    <w:rPr>
                      <w:rFonts w:ascii="ＭＳ Ｐ明朝" w:eastAsia="ＭＳ Ｐ明朝" w:hAnsi="ＭＳ Ｐ明朝" w:hint="eastAsia"/>
                      <w:kern w:val="0"/>
                      <w:sz w:val="22"/>
                      <w:szCs w:val="22"/>
                    </w:rPr>
                  </w:rPrChange>
                </w:rPr>
                <w:t>は焼却能力</w:t>
              </w:r>
              <w:r w:rsidR="00720455" w:rsidRPr="00657D73">
                <w:rPr>
                  <w:rFonts w:ascii="ＭＳ Ｐ明朝" w:eastAsia="ＭＳ Ｐ明朝" w:hAnsi="ＭＳ Ｐ明朝"/>
                  <w:kern w:val="0"/>
                  <w:sz w:val="24"/>
                  <w:rPrChange w:id="2372" w:author="田中　智" w:date="2025-08-04T16:00:00Z">
                    <w:rPr>
                      <w:rFonts w:ascii="ＭＳ Ｐ明朝" w:eastAsia="ＭＳ Ｐ明朝" w:hAnsi="ＭＳ Ｐ明朝"/>
                      <w:kern w:val="0"/>
                      <w:sz w:val="22"/>
                      <w:szCs w:val="22"/>
                    </w:rPr>
                  </w:rPrChange>
                </w:rPr>
                <w:t>200kg/h</w:t>
              </w:r>
            </w:ins>
            <w:ins w:id="2373" w:author="田中　智" w:date="2025-08-04T16:46:00Z">
              <w:r w:rsidR="005C5E81">
                <w:rPr>
                  <w:rFonts w:ascii="ＭＳ Ｐ明朝" w:eastAsia="ＭＳ Ｐ明朝" w:hAnsi="ＭＳ Ｐ明朝" w:hint="eastAsia"/>
                  <w:kern w:val="0"/>
                  <w:sz w:val="24"/>
                </w:rPr>
                <w:t>以上が対象</w:t>
              </w:r>
            </w:ins>
          </w:p>
          <w:p w14:paraId="28DBC3DB" w14:textId="069CF85D" w:rsidR="00720455" w:rsidRPr="00657D73" w:rsidRDefault="00D25CF4">
            <w:pPr>
              <w:kinsoku w:val="0"/>
              <w:overflowPunct w:val="0"/>
              <w:adjustRightInd w:val="0"/>
              <w:snapToGrid w:val="0"/>
              <w:ind w:firstLineChars="300" w:firstLine="720"/>
              <w:jc w:val="left"/>
              <w:rPr>
                <w:ins w:id="2374" w:author="田中　智" w:date="2025-08-04T15:56:00Z"/>
                <w:rFonts w:asciiTheme="majorEastAsia" w:eastAsiaTheme="majorEastAsia" w:hAnsiTheme="majorEastAsia"/>
                <w:bCs/>
                <w:color w:val="FF0000"/>
                <w:sz w:val="24"/>
              </w:rPr>
              <w:pPrChange w:id="2375" w:author="田中　智" w:date="2025-08-04T16:12:00Z">
                <w:pPr>
                  <w:kinsoku w:val="0"/>
                  <w:overflowPunct w:val="0"/>
                  <w:adjustRightInd w:val="0"/>
                  <w:snapToGrid w:val="0"/>
                  <w:spacing w:line="240" w:lineRule="exact"/>
                  <w:jc w:val="left"/>
                </w:pPr>
              </w:pPrChange>
            </w:pPr>
            <w:ins w:id="2376" w:author="田中　智" w:date="2025-08-04T16:12:00Z">
              <w:r>
                <w:rPr>
                  <w:rFonts w:ascii="ＭＳ Ｐ明朝" w:eastAsia="ＭＳ Ｐ明朝" w:hAnsi="ＭＳ Ｐ明朝" w:hint="eastAsia"/>
                  <w:kern w:val="0"/>
                  <w:sz w:val="24"/>
                </w:rPr>
                <w:t>ダイオキシン類</w:t>
              </w:r>
            </w:ins>
            <w:ins w:id="2377" w:author="田中　智" w:date="2025-08-04T16:46:00Z">
              <w:r w:rsidR="005C5E81">
                <w:rPr>
                  <w:rFonts w:ascii="ＭＳ Ｐ明朝" w:eastAsia="ＭＳ Ｐ明朝" w:hAnsi="ＭＳ Ｐ明朝" w:hint="eastAsia"/>
                  <w:kern w:val="0"/>
                  <w:sz w:val="24"/>
                </w:rPr>
                <w:t>対策</w:t>
              </w:r>
            </w:ins>
            <w:ins w:id="2378" w:author="田中　智" w:date="2025-08-04T15:56:00Z">
              <w:r w:rsidR="00720455" w:rsidRPr="00657D73">
                <w:rPr>
                  <w:rFonts w:ascii="ＭＳ Ｐ明朝" w:eastAsia="ＭＳ Ｐ明朝" w:hAnsi="ＭＳ Ｐ明朝" w:hint="eastAsia"/>
                  <w:kern w:val="0"/>
                  <w:sz w:val="24"/>
                  <w:rPrChange w:id="2379" w:author="田中　智" w:date="2025-08-04T16:00:00Z">
                    <w:rPr>
                      <w:rFonts w:ascii="ＭＳ Ｐ明朝" w:eastAsia="ＭＳ Ｐ明朝" w:hAnsi="ＭＳ Ｐ明朝" w:hint="eastAsia"/>
                      <w:kern w:val="0"/>
                      <w:sz w:val="22"/>
                      <w:szCs w:val="22"/>
                    </w:rPr>
                  </w:rPrChange>
                </w:rPr>
                <w:t>特別措置法</w:t>
              </w:r>
            </w:ins>
            <w:ins w:id="2380" w:author="田中　智" w:date="2025-08-04T16:46:00Z">
              <w:r w:rsidR="005C5E81">
                <w:rPr>
                  <w:rFonts w:ascii="ＭＳ Ｐ明朝" w:eastAsia="ＭＳ Ｐ明朝" w:hAnsi="ＭＳ Ｐ明朝" w:hint="eastAsia"/>
                  <w:kern w:val="0"/>
                  <w:sz w:val="24"/>
                </w:rPr>
                <w:t>で</w:t>
              </w:r>
            </w:ins>
            <w:ins w:id="2381" w:author="田中　智" w:date="2025-08-04T15:56:00Z">
              <w:r w:rsidR="00720455" w:rsidRPr="00657D73">
                <w:rPr>
                  <w:rFonts w:ascii="ＭＳ Ｐ明朝" w:eastAsia="ＭＳ Ｐ明朝" w:hAnsi="ＭＳ Ｐ明朝" w:hint="eastAsia"/>
                  <w:kern w:val="0"/>
                  <w:sz w:val="24"/>
                  <w:rPrChange w:id="2382" w:author="田中　智" w:date="2025-08-04T16:00:00Z">
                    <w:rPr>
                      <w:rFonts w:ascii="ＭＳ Ｐ明朝" w:eastAsia="ＭＳ Ｐ明朝" w:hAnsi="ＭＳ Ｐ明朝" w:hint="eastAsia"/>
                      <w:kern w:val="0"/>
                      <w:sz w:val="22"/>
                      <w:szCs w:val="22"/>
                    </w:rPr>
                  </w:rPrChange>
                </w:rPr>
                <w:t>は</w:t>
              </w:r>
              <w:r w:rsidR="00720455" w:rsidRPr="00657D73">
                <w:rPr>
                  <w:rFonts w:ascii="ＭＳ Ｐ明朝" w:eastAsia="ＭＳ Ｐ明朝" w:hAnsi="ＭＳ Ｐ明朝"/>
                  <w:kern w:val="0"/>
                  <w:sz w:val="24"/>
                  <w:rPrChange w:id="2383" w:author="田中　智" w:date="2025-08-04T16:00:00Z">
                    <w:rPr>
                      <w:rFonts w:ascii="ＭＳ Ｐ明朝" w:eastAsia="ＭＳ Ｐ明朝" w:hAnsi="ＭＳ Ｐ明朝"/>
                      <w:kern w:val="0"/>
                      <w:sz w:val="22"/>
                      <w:szCs w:val="22"/>
                    </w:rPr>
                  </w:rPrChange>
                </w:rPr>
                <w:t>50kg/h以上</w:t>
              </w:r>
            </w:ins>
            <w:ins w:id="2384" w:author="田中　智" w:date="2025-08-04T16:46:00Z">
              <w:r w:rsidR="005C5E81">
                <w:rPr>
                  <w:rFonts w:ascii="ＭＳ Ｐ明朝" w:eastAsia="ＭＳ Ｐ明朝" w:hAnsi="ＭＳ Ｐ明朝" w:hint="eastAsia"/>
                  <w:kern w:val="0"/>
                  <w:sz w:val="24"/>
                </w:rPr>
                <w:t>が対象</w:t>
              </w:r>
            </w:ins>
          </w:p>
        </w:tc>
      </w:tr>
      <w:tr w:rsidR="00001A3B" w14:paraId="1813D4DA" w14:textId="77777777" w:rsidTr="00724E08">
        <w:tblPrEx>
          <w:tblPrExChange w:id="2385" w:author="田中　智" w:date="2025-08-04T18:17:00Z">
            <w:tblPrEx>
              <w:tblW w:w="9639" w:type="dxa"/>
              <w:tblInd w:w="137" w:type="dxa"/>
              <w:tblBorders>
                <w:top w:val="single" w:sz="12" w:space="0" w:color="auto"/>
                <w:left w:val="single" w:sz="12" w:space="0" w:color="auto"/>
                <w:bottom w:val="single" w:sz="12" w:space="0" w:color="auto"/>
                <w:right w:val="single" w:sz="12" w:space="0" w:color="auto"/>
              </w:tblBorders>
            </w:tblPrEx>
          </w:tblPrExChange>
        </w:tblPrEx>
        <w:trPr>
          <w:trHeight w:hRule="exact" w:val="843"/>
          <w:ins w:id="2386" w:author="田中　智" w:date="2025-08-04T18:17:00Z"/>
          <w:trPrChange w:id="2387" w:author="田中　智" w:date="2025-08-04T18:17:00Z">
            <w:trPr>
              <w:gridBefore w:val="1"/>
              <w:trHeight w:hRule="exact" w:val="1132"/>
            </w:trPr>
          </w:trPrChange>
        </w:trPr>
        <w:tc>
          <w:tcPr>
            <w:tcW w:w="9639" w:type="dxa"/>
            <w:gridSpan w:val="3"/>
            <w:tcBorders>
              <w:top w:val="single" w:sz="8" w:space="0" w:color="auto"/>
              <w:bottom w:val="single" w:sz="8" w:space="0" w:color="auto"/>
            </w:tcBorders>
            <w:vAlign w:val="center"/>
            <w:tcPrChange w:id="2388" w:author="田中　智" w:date="2025-08-04T18:17:00Z">
              <w:tcPr>
                <w:tcW w:w="9639" w:type="dxa"/>
                <w:gridSpan w:val="4"/>
                <w:tcBorders>
                  <w:top w:val="single" w:sz="8" w:space="0" w:color="auto"/>
                </w:tcBorders>
                <w:vAlign w:val="center"/>
              </w:tcPr>
            </w:tcPrChange>
          </w:tcPr>
          <w:p w14:paraId="24C56D55" w14:textId="62A6F709" w:rsidR="00724E08" w:rsidRDefault="00724E08">
            <w:pPr>
              <w:kinsoku w:val="0"/>
              <w:overflowPunct w:val="0"/>
              <w:spacing w:line="360" w:lineRule="exact"/>
              <w:rPr>
                <w:ins w:id="2389" w:author="田中　智" w:date="2025-08-04T18:17:00Z"/>
                <w:rFonts w:ascii="ＭＳ Ｐ明朝" w:eastAsia="ＭＳ Ｐ明朝" w:hAnsi="ＭＳ Ｐ明朝"/>
                <w:b/>
                <w:kern w:val="0"/>
                <w:sz w:val="24"/>
                <w:szCs w:val="20"/>
              </w:rPr>
              <w:pPrChange w:id="2390" w:author="田中　智" w:date="2025-08-04T18:19:00Z">
                <w:pPr>
                  <w:kinsoku w:val="0"/>
                  <w:overflowPunct w:val="0"/>
                  <w:spacing w:line="360" w:lineRule="exact"/>
                  <w:ind w:firstLineChars="100" w:firstLine="240"/>
                </w:pPr>
              </w:pPrChange>
            </w:pPr>
            <w:ins w:id="2391" w:author="田中　智" w:date="2025-08-04T18:19:00Z">
              <w:r>
                <w:rPr>
                  <w:rFonts w:ascii="ＭＳ Ｐ明朝" w:eastAsia="ＭＳ Ｐ明朝" w:hAnsi="ＭＳ Ｐ明朝" w:hint="eastAsia"/>
                  <w:kern w:val="0"/>
                  <w:sz w:val="24"/>
                  <w:szCs w:val="20"/>
                </w:rPr>
                <w:t xml:space="preserve">〇　</w:t>
              </w:r>
            </w:ins>
            <w:ins w:id="2392" w:author="田中　智" w:date="2025-08-04T18:17:00Z">
              <w:r w:rsidR="00001A3B" w:rsidRPr="00A020D7">
                <w:rPr>
                  <w:rFonts w:ascii="ＭＳ Ｐ明朝" w:eastAsia="ＭＳ Ｐ明朝" w:hAnsi="ＭＳ Ｐ明朝" w:hint="eastAsia"/>
                  <w:kern w:val="0"/>
                  <w:sz w:val="24"/>
                  <w:szCs w:val="20"/>
                </w:rPr>
                <w:t>ＰＣＢ廃棄物の有無</w:t>
              </w:r>
              <w:r w:rsidR="00001A3B">
                <w:rPr>
                  <w:rFonts w:ascii="ＭＳ Ｐ明朝" w:eastAsia="ＭＳ Ｐ明朝" w:hAnsi="ＭＳ Ｐ明朝" w:hint="eastAsia"/>
                  <w:kern w:val="0"/>
                  <w:sz w:val="24"/>
                  <w:szCs w:val="20"/>
                </w:rPr>
                <w:t xml:space="preserve"> </w:t>
              </w:r>
              <w:r w:rsidR="00001A3B" w:rsidRPr="00A020D7">
                <w:rPr>
                  <w:rFonts w:ascii="ＭＳ Ｐ明朝" w:eastAsia="ＭＳ Ｐ明朝" w:hAnsi="ＭＳ Ｐ明朝" w:hint="eastAsia"/>
                  <w:b/>
                  <w:kern w:val="0"/>
                  <w:sz w:val="24"/>
                  <w:szCs w:val="20"/>
                </w:rPr>
                <w:t>：</w:t>
              </w:r>
            </w:ins>
            <w:ins w:id="2393" w:author="田中　智" w:date="2025-08-04T18:21:00Z">
              <w:r w:rsidRPr="00C66880">
                <w:rPr>
                  <w:rFonts w:asciiTheme="majorEastAsia" w:eastAsiaTheme="majorEastAsia" w:hAnsiTheme="majorEastAsia" w:hint="eastAsia"/>
                  <w:b/>
                  <w:color w:val="FF0000"/>
                  <w:sz w:val="24"/>
                  <w:bdr w:val="single" w:sz="4" w:space="0" w:color="auto"/>
                </w:rPr>
                <w:t>有</w:t>
              </w:r>
            </w:ins>
            <w:ins w:id="2394" w:author="田中　智" w:date="2025-08-04T18:22:00Z">
              <w:r w:rsidRPr="00724E08">
                <w:rPr>
                  <w:rFonts w:asciiTheme="majorEastAsia" w:eastAsiaTheme="majorEastAsia" w:hAnsiTheme="majorEastAsia"/>
                  <w:b/>
                  <w:color w:val="FF0000"/>
                  <w:sz w:val="24"/>
                  <w:rPrChange w:id="2395" w:author="田中　智" w:date="2025-08-04T18:22:00Z">
                    <w:rPr>
                      <w:rFonts w:asciiTheme="majorEastAsia" w:eastAsiaTheme="majorEastAsia" w:hAnsiTheme="majorEastAsia"/>
                      <w:b/>
                      <w:color w:val="FF0000"/>
                      <w:sz w:val="24"/>
                      <w:bdr w:val="single" w:sz="4" w:space="0" w:color="auto"/>
                    </w:rPr>
                  </w:rPrChange>
                </w:rPr>
                <w:t xml:space="preserve"> </w:t>
              </w:r>
            </w:ins>
            <w:ins w:id="2396" w:author="田中　智" w:date="2025-08-04T18:17:00Z">
              <w:r w:rsidR="00001A3B" w:rsidRPr="00A020D7">
                <w:rPr>
                  <w:rFonts w:ascii="ＭＳ Ｐ明朝" w:eastAsia="ＭＳ Ｐ明朝" w:hAnsi="ＭＳ Ｐ明朝" w:hint="eastAsia"/>
                  <w:kern w:val="0"/>
                  <w:sz w:val="24"/>
                  <w:szCs w:val="20"/>
                </w:rPr>
                <w:t>（トランス・コンデンサー・</w:t>
              </w:r>
              <w:r w:rsidR="00001A3B" w:rsidRPr="00724E08">
                <w:rPr>
                  <w:rFonts w:asciiTheme="majorEastAsia" w:eastAsiaTheme="majorEastAsia" w:hAnsiTheme="majorEastAsia" w:hint="eastAsia"/>
                  <w:color w:val="FF0000"/>
                  <w:kern w:val="0"/>
                  <w:sz w:val="24"/>
                  <w:szCs w:val="20"/>
                  <w:bdr w:val="single" w:sz="4" w:space="0" w:color="auto"/>
                  <w:rPrChange w:id="2397" w:author="田中　智" w:date="2025-08-04T18:22:00Z">
                    <w:rPr>
                      <w:rFonts w:ascii="ＭＳ Ｐ明朝" w:eastAsia="ＭＳ Ｐ明朝" w:hAnsi="ＭＳ Ｐ明朝" w:hint="eastAsia"/>
                      <w:kern w:val="0"/>
                      <w:sz w:val="24"/>
                      <w:szCs w:val="20"/>
                    </w:rPr>
                  </w:rPrChange>
                </w:rPr>
                <w:t>安定器</w:t>
              </w:r>
              <w:r w:rsidR="00001A3B" w:rsidRPr="00A020D7">
                <w:rPr>
                  <w:rFonts w:ascii="ＭＳ Ｐ明朝" w:eastAsia="ＭＳ Ｐ明朝" w:hAnsi="ＭＳ Ｐ明朝" w:hint="eastAsia"/>
                  <w:kern w:val="0"/>
                  <w:sz w:val="24"/>
                  <w:szCs w:val="20"/>
                </w:rPr>
                <w:t>・その他）</w:t>
              </w:r>
              <w:r w:rsidR="00001A3B" w:rsidRPr="00A020D7">
                <w:rPr>
                  <w:rFonts w:ascii="ＭＳ Ｐ明朝" w:eastAsia="ＭＳ Ｐ明朝" w:hAnsi="ＭＳ Ｐ明朝" w:hint="eastAsia"/>
                  <w:b/>
                  <w:kern w:val="0"/>
                  <w:sz w:val="24"/>
                  <w:szCs w:val="20"/>
                </w:rPr>
                <w:t xml:space="preserve"> ・　無</w:t>
              </w:r>
            </w:ins>
          </w:p>
          <w:p w14:paraId="048FB4B2" w14:textId="401096D8" w:rsidR="00001A3B" w:rsidRPr="00724E08" w:rsidRDefault="00001A3B">
            <w:pPr>
              <w:kinsoku w:val="0"/>
              <w:overflowPunct w:val="0"/>
              <w:spacing w:line="360" w:lineRule="exact"/>
              <w:ind w:firstLineChars="150" w:firstLine="360"/>
              <w:rPr>
                <w:ins w:id="2398" w:author="田中　智" w:date="2025-08-04T18:17:00Z"/>
                <w:rFonts w:ascii="ＭＳ Ｐ明朝" w:eastAsia="ＭＳ Ｐ明朝" w:hAnsi="ＭＳ Ｐ明朝"/>
                <w:b/>
                <w:kern w:val="0"/>
                <w:sz w:val="24"/>
                <w:szCs w:val="20"/>
                <w:rPrChange w:id="2399" w:author="田中　智" w:date="2025-08-04T18:17:00Z">
                  <w:rPr>
                    <w:ins w:id="2400" w:author="田中　智" w:date="2025-08-04T18:17:00Z"/>
                    <w:rFonts w:ascii="ＭＳ Ｐ明朝" w:eastAsia="ＭＳ Ｐ明朝" w:hAnsi="ＭＳ Ｐ明朝"/>
                    <w:kern w:val="0"/>
                    <w:sz w:val="24"/>
                  </w:rPr>
                </w:rPrChange>
              </w:rPr>
              <w:pPrChange w:id="2401" w:author="田中　智" w:date="2025-08-04T18:19:00Z">
                <w:pPr>
                  <w:kinsoku w:val="0"/>
                  <w:overflowPunct w:val="0"/>
                </w:pPr>
              </w:pPrChange>
            </w:pPr>
            <w:ins w:id="2402" w:author="田中　智" w:date="2025-08-04T18:17:00Z">
              <w:r w:rsidRPr="00A020D7">
                <w:rPr>
                  <w:rFonts w:ascii="ＭＳ Ｐ明朝" w:eastAsia="ＭＳ Ｐ明朝" w:hAnsi="ＭＳ Ｐ明朝" w:hint="eastAsia"/>
                  <w:kern w:val="0"/>
                  <w:sz w:val="24"/>
                  <w:szCs w:val="20"/>
                </w:rPr>
                <w:t xml:space="preserve">ＰＣＢ使用機器（使用中）の有無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kern w:val="0"/>
                  <w:sz w:val="24"/>
                  <w:szCs w:val="20"/>
                </w:rPr>
                <w:t xml:space="preserve">　</w:t>
              </w:r>
              <w:r w:rsidRPr="00A020D7">
                <w:rPr>
                  <w:rFonts w:ascii="ＭＳ Ｐ明朝" w:eastAsia="ＭＳ Ｐ明朝" w:hAnsi="ＭＳ Ｐ明朝" w:hint="eastAsia"/>
                  <w:b/>
                  <w:kern w:val="0"/>
                  <w:sz w:val="24"/>
                  <w:szCs w:val="20"/>
                </w:rPr>
                <w:t>有</w:t>
              </w:r>
              <w:r>
                <w:rPr>
                  <w:rFonts w:ascii="ＭＳ Ｐ明朝" w:eastAsia="ＭＳ Ｐ明朝" w:hAnsi="ＭＳ Ｐ明朝" w:hint="eastAsia"/>
                  <w:b/>
                  <w:kern w:val="0"/>
                  <w:sz w:val="24"/>
                  <w:szCs w:val="20"/>
                </w:rPr>
                <w:t xml:space="preserve"> </w:t>
              </w:r>
              <w:r w:rsidRPr="00A020D7">
                <w:rPr>
                  <w:rFonts w:ascii="ＭＳ Ｐ明朝" w:eastAsia="ＭＳ Ｐ明朝" w:hAnsi="ＭＳ Ｐ明朝" w:hint="eastAsia"/>
                  <w:kern w:val="0"/>
                  <w:sz w:val="24"/>
                  <w:szCs w:val="20"/>
                </w:rPr>
                <w:t xml:space="preserve">（トランス・コンデンサー・安定器・その他） </w:t>
              </w:r>
              <w:r w:rsidRPr="00A020D7">
                <w:rPr>
                  <w:rFonts w:ascii="ＭＳ Ｐ明朝" w:eastAsia="ＭＳ Ｐ明朝" w:hAnsi="ＭＳ Ｐ明朝" w:hint="eastAsia"/>
                  <w:b/>
                  <w:kern w:val="0"/>
                  <w:sz w:val="24"/>
                  <w:szCs w:val="20"/>
                </w:rPr>
                <w:t xml:space="preserve">・　</w:t>
              </w:r>
            </w:ins>
            <w:ins w:id="2403" w:author="田中　智" w:date="2025-08-04T18:21:00Z">
              <w:r w:rsidR="00724E08">
                <w:rPr>
                  <w:rFonts w:asciiTheme="majorEastAsia" w:eastAsiaTheme="majorEastAsia" w:hAnsiTheme="majorEastAsia" w:hint="eastAsia"/>
                  <w:b/>
                  <w:color w:val="FF0000"/>
                  <w:sz w:val="24"/>
                  <w:bdr w:val="single" w:sz="4" w:space="0" w:color="auto"/>
                </w:rPr>
                <w:t>無</w:t>
              </w:r>
            </w:ins>
            <w:ins w:id="2404" w:author="田中　智" w:date="2025-08-04T18:17:00Z">
              <w:r w:rsidRPr="00A020D7">
                <w:rPr>
                  <w:rFonts w:ascii="ＭＳ Ｐ明朝" w:eastAsia="ＭＳ Ｐ明朝" w:hAnsi="ＭＳ Ｐ明朝" w:hint="eastAsia"/>
                  <w:kern w:val="0"/>
                  <w:sz w:val="24"/>
                  <w:szCs w:val="20"/>
                </w:rPr>
                <w:t xml:space="preserve">　</w:t>
              </w:r>
            </w:ins>
          </w:p>
        </w:tc>
      </w:tr>
      <w:tr w:rsidR="00001A3B" w14:paraId="78F20D84" w14:textId="77777777" w:rsidTr="00724E08">
        <w:tblPrEx>
          <w:tblPrExChange w:id="2405" w:author="田中　智" w:date="2025-08-04T18:17:00Z">
            <w:tblPrEx>
              <w:tblW w:w="9639" w:type="dxa"/>
              <w:tblInd w:w="137" w:type="dxa"/>
              <w:tblBorders>
                <w:top w:val="single" w:sz="12" w:space="0" w:color="auto"/>
                <w:left w:val="single" w:sz="12" w:space="0" w:color="auto"/>
                <w:bottom w:val="single" w:sz="12" w:space="0" w:color="auto"/>
                <w:right w:val="single" w:sz="12" w:space="0" w:color="auto"/>
              </w:tblBorders>
            </w:tblPrEx>
          </w:tblPrExChange>
        </w:tblPrEx>
        <w:trPr>
          <w:trHeight w:hRule="exact" w:val="855"/>
          <w:ins w:id="2406" w:author="田中　智" w:date="2025-08-04T18:17:00Z"/>
          <w:trPrChange w:id="2407" w:author="田中　智" w:date="2025-08-04T18:17:00Z">
            <w:trPr>
              <w:gridBefore w:val="1"/>
              <w:trHeight w:hRule="exact" w:val="1132"/>
            </w:trPr>
          </w:trPrChange>
        </w:trPr>
        <w:tc>
          <w:tcPr>
            <w:tcW w:w="9639" w:type="dxa"/>
            <w:gridSpan w:val="3"/>
            <w:tcBorders>
              <w:top w:val="single" w:sz="8" w:space="0" w:color="auto"/>
              <w:bottom w:val="single" w:sz="8" w:space="0" w:color="auto"/>
            </w:tcBorders>
            <w:vAlign w:val="center"/>
            <w:tcPrChange w:id="2408" w:author="田中　智" w:date="2025-08-04T18:17:00Z">
              <w:tcPr>
                <w:tcW w:w="9639" w:type="dxa"/>
                <w:gridSpan w:val="4"/>
                <w:tcBorders>
                  <w:top w:val="single" w:sz="8" w:space="0" w:color="auto"/>
                </w:tcBorders>
                <w:vAlign w:val="center"/>
              </w:tcPr>
            </w:tcPrChange>
          </w:tcPr>
          <w:p w14:paraId="47018072" w14:textId="70E1075E" w:rsidR="00724E08" w:rsidRDefault="00724E08">
            <w:pPr>
              <w:kinsoku w:val="0"/>
              <w:overflowPunct w:val="0"/>
              <w:rPr>
                <w:ins w:id="2409" w:author="田中　智" w:date="2025-08-04T18:18:00Z"/>
                <w:rFonts w:ascii="ＭＳ Ｐ明朝" w:eastAsia="ＭＳ Ｐ明朝" w:hAnsi="ＭＳ Ｐ明朝"/>
                <w:b/>
                <w:sz w:val="24"/>
              </w:rPr>
              <w:pPrChange w:id="2410" w:author="田中　智" w:date="2025-08-04T18:18:00Z">
                <w:pPr>
                  <w:kinsoku w:val="0"/>
                  <w:overflowPunct w:val="0"/>
                  <w:ind w:firstLineChars="100" w:firstLine="240"/>
                </w:pPr>
              </w:pPrChange>
            </w:pPr>
            <w:ins w:id="2411" w:author="田中　智" w:date="2025-08-04T18:18:00Z">
              <w:r>
                <w:rPr>
                  <w:rFonts w:ascii="ＭＳ Ｐ明朝" w:eastAsia="ＭＳ Ｐ明朝" w:hAnsi="ＭＳ Ｐ明朝" w:hint="eastAsia"/>
                  <w:sz w:val="24"/>
                </w:rPr>
                <w:t xml:space="preserve">〇　</w:t>
              </w:r>
            </w:ins>
            <w:ins w:id="2412" w:author="田中　智" w:date="2025-08-04T18:17:00Z">
              <w:r w:rsidR="00001A3B" w:rsidRPr="00A020D7">
                <w:rPr>
                  <w:rFonts w:ascii="ＭＳ Ｐ明朝" w:eastAsia="ＭＳ Ｐ明朝" w:hAnsi="ＭＳ Ｐ明朝" w:hint="eastAsia"/>
                  <w:sz w:val="24"/>
                </w:rPr>
                <w:t>特別管理産業廃棄物管理責任者</w:t>
              </w:r>
              <w:r w:rsidR="00001A3B" w:rsidRPr="00A020D7">
                <w:rPr>
                  <w:rFonts w:ascii="ＭＳ Ｐ明朝" w:eastAsia="ＭＳ Ｐ明朝" w:hAnsi="ＭＳ Ｐ明朝" w:hint="eastAsia"/>
                  <w:kern w:val="0"/>
                  <w:sz w:val="24"/>
                  <w:szCs w:val="20"/>
                </w:rPr>
                <w:t xml:space="preserve">の選任の要否　</w:t>
              </w:r>
              <w:r w:rsidR="00001A3B" w:rsidRPr="00A020D7">
                <w:rPr>
                  <w:rFonts w:ascii="ＭＳ Ｐ明朝" w:eastAsia="ＭＳ Ｐ明朝" w:hAnsi="ＭＳ Ｐ明朝" w:hint="eastAsia"/>
                  <w:b/>
                  <w:kern w:val="0"/>
                  <w:sz w:val="24"/>
                  <w:szCs w:val="20"/>
                </w:rPr>
                <w:t>：</w:t>
              </w:r>
              <w:r w:rsidR="00001A3B" w:rsidRPr="00A020D7">
                <w:rPr>
                  <w:rFonts w:ascii="ＭＳ Ｐ明朝" w:eastAsia="ＭＳ Ｐ明朝" w:hAnsi="ＭＳ Ｐ明朝" w:hint="eastAsia"/>
                  <w:b/>
                  <w:sz w:val="24"/>
                </w:rPr>
                <w:t xml:space="preserve"> </w:t>
              </w:r>
              <w:r w:rsidR="00001A3B" w:rsidRPr="00724E08">
                <w:rPr>
                  <w:rFonts w:asciiTheme="majorEastAsia" w:eastAsiaTheme="majorEastAsia" w:hAnsiTheme="majorEastAsia" w:hint="eastAsia"/>
                  <w:b/>
                  <w:color w:val="FF0000"/>
                  <w:sz w:val="24"/>
                  <w:bdr w:val="single" w:sz="4" w:space="0" w:color="auto"/>
                  <w:rPrChange w:id="2413" w:author="田中　智" w:date="2025-08-04T18:21:00Z">
                    <w:rPr>
                      <w:rFonts w:ascii="ＭＳ Ｐ明朝" w:eastAsia="ＭＳ Ｐ明朝" w:hAnsi="ＭＳ Ｐ明朝" w:hint="eastAsia"/>
                      <w:b/>
                      <w:sz w:val="24"/>
                    </w:rPr>
                  </w:rPrChange>
                </w:rPr>
                <w:t>要</w:t>
              </w:r>
              <w:r w:rsidR="00001A3B">
                <w:rPr>
                  <w:rFonts w:ascii="ＭＳ Ｐ明朝" w:eastAsia="ＭＳ Ｐ明朝" w:hAnsi="ＭＳ Ｐ明朝" w:hint="eastAsia"/>
                  <w:b/>
                  <w:sz w:val="24"/>
                </w:rPr>
                <w:t xml:space="preserve"> </w:t>
              </w:r>
              <w:r w:rsidR="00001A3B" w:rsidRPr="00A020D7">
                <w:rPr>
                  <w:rFonts w:ascii="ＭＳ Ｐ明朝" w:eastAsia="ＭＳ Ｐ明朝" w:hAnsi="ＭＳ Ｐ明朝" w:hint="eastAsia"/>
                  <w:sz w:val="24"/>
                </w:rPr>
                <w:t>（有資格者</w:t>
              </w:r>
              <w:r w:rsidR="00001A3B" w:rsidRPr="00A020D7">
                <w:rPr>
                  <w:rFonts w:ascii="ＭＳ Ｐ明朝" w:eastAsia="ＭＳ Ｐ明朝" w:hAnsi="ＭＳ Ｐ明朝" w:hint="eastAsia"/>
                  <w:b/>
                  <w:sz w:val="24"/>
                </w:rPr>
                <w:t>：</w:t>
              </w:r>
            </w:ins>
            <w:ins w:id="2414" w:author="田中　智" w:date="2025-08-04T18:22:00Z">
              <w:r w:rsidRPr="00C66880">
                <w:rPr>
                  <w:rFonts w:ascii="ＭＳ ゴシック" w:hAnsi="ＭＳ ゴシック" w:hint="eastAsia"/>
                  <w:color w:val="FF0000"/>
                  <w:sz w:val="24"/>
                </w:rPr>
                <w:t>＊＊　＊＊</w:t>
              </w:r>
            </w:ins>
            <w:ins w:id="2415" w:author="田中　智" w:date="2025-08-04T18:17:00Z">
              <w:r w:rsidR="00001A3B" w:rsidRPr="00A020D7">
                <w:rPr>
                  <w:rFonts w:ascii="ＭＳ Ｐ明朝" w:eastAsia="ＭＳ Ｐ明朝" w:hAnsi="ＭＳ Ｐ明朝" w:hint="eastAsia"/>
                  <w:sz w:val="24"/>
                </w:rPr>
                <w:t>）</w:t>
              </w:r>
              <w:r w:rsidR="00001A3B" w:rsidRPr="00A020D7">
                <w:rPr>
                  <w:rFonts w:ascii="ＭＳ Ｐ明朝" w:eastAsia="ＭＳ Ｐ明朝" w:hAnsi="ＭＳ Ｐ明朝" w:hint="eastAsia"/>
                  <w:b/>
                  <w:sz w:val="24"/>
                </w:rPr>
                <w:t xml:space="preserve">　・　否</w:t>
              </w:r>
            </w:ins>
          </w:p>
          <w:p w14:paraId="6F5A5EC1" w14:textId="6785A7B0" w:rsidR="00001A3B" w:rsidRPr="00724E08" w:rsidRDefault="00001A3B">
            <w:pPr>
              <w:kinsoku w:val="0"/>
              <w:overflowPunct w:val="0"/>
              <w:ind w:firstLineChars="200" w:firstLine="480"/>
              <w:rPr>
                <w:ins w:id="2416" w:author="田中　智" w:date="2025-08-04T18:17:00Z"/>
                <w:rFonts w:ascii="ＭＳ Ｐ明朝" w:eastAsia="ＭＳ Ｐ明朝" w:hAnsi="ＭＳ Ｐ明朝"/>
                <w:b/>
                <w:sz w:val="24"/>
                <w:rPrChange w:id="2417" w:author="田中　智" w:date="2025-08-04T18:18:00Z">
                  <w:rPr>
                    <w:ins w:id="2418" w:author="田中　智" w:date="2025-08-04T18:17:00Z"/>
                    <w:rFonts w:ascii="ＭＳ Ｐ明朝" w:eastAsia="ＭＳ Ｐ明朝" w:hAnsi="ＭＳ Ｐ明朝"/>
                    <w:kern w:val="0"/>
                    <w:sz w:val="24"/>
                  </w:rPr>
                </w:rPrChange>
              </w:rPr>
              <w:pPrChange w:id="2419" w:author="田中　智" w:date="2025-08-04T18:24:00Z">
                <w:pPr>
                  <w:kinsoku w:val="0"/>
                  <w:overflowPunct w:val="0"/>
                </w:pPr>
              </w:pPrChange>
            </w:pPr>
            <w:ins w:id="2420" w:author="田中　智" w:date="2025-08-04T18:17:00Z">
              <w:r w:rsidRPr="00986C20">
                <w:rPr>
                  <w:rFonts w:ascii="ＭＳ Ｐ明朝" w:eastAsia="ＭＳ Ｐ明朝" w:hAnsi="ＭＳ Ｐ明朝" w:hint="eastAsia"/>
                  <w:sz w:val="24"/>
                </w:rPr>
                <w:t xml:space="preserve">特別管理産業廃棄物の種類 </w:t>
              </w:r>
              <w:r>
                <w:rPr>
                  <w:rFonts w:ascii="ＭＳ Ｐ明朝" w:eastAsia="ＭＳ Ｐ明朝" w:hAnsi="ＭＳ Ｐ明朝" w:hint="eastAsia"/>
                  <w:sz w:val="24"/>
                </w:rPr>
                <w:t xml:space="preserve">　</w:t>
              </w:r>
              <w:r w:rsidRPr="00986C20">
                <w:rPr>
                  <w:rFonts w:ascii="ＭＳ Ｐ明朝" w:eastAsia="ＭＳ Ｐ明朝" w:hAnsi="ＭＳ Ｐ明朝" w:hint="eastAsia"/>
                  <w:b/>
                  <w:kern w:val="0"/>
                  <w:sz w:val="24"/>
                  <w:szCs w:val="20"/>
                </w:rPr>
                <w:t>：</w:t>
              </w:r>
              <w:r w:rsidRPr="00986C20">
                <w:rPr>
                  <w:rFonts w:ascii="ＭＳ Ｐ明朝" w:eastAsia="ＭＳ Ｐ明朝" w:hAnsi="ＭＳ Ｐ明朝" w:hint="eastAsia"/>
                  <w:kern w:val="0"/>
                  <w:sz w:val="24"/>
                  <w:szCs w:val="20"/>
                </w:rPr>
                <w:t xml:space="preserve">　</w:t>
              </w:r>
            </w:ins>
            <w:ins w:id="2421" w:author="田中　智" w:date="2025-08-04T18:20:00Z">
              <w:r w:rsidR="00724E08" w:rsidRPr="001045C0">
                <w:rPr>
                  <w:rFonts w:ascii="ＭＳ Ｐ明朝" w:eastAsia="ＭＳ Ｐ明朝" w:hAnsi="ＭＳ Ｐ明朝" w:hint="eastAsia"/>
                  <w:sz w:val="24"/>
                  <w:u w:val="single"/>
                </w:rPr>
                <w:t xml:space="preserve">　</w:t>
              </w:r>
              <w:r w:rsidR="00724E08" w:rsidRPr="00724E08">
                <w:rPr>
                  <w:rFonts w:asciiTheme="majorEastAsia" w:eastAsiaTheme="majorEastAsia" w:hAnsiTheme="majorEastAsia" w:hint="eastAsia"/>
                  <w:color w:val="FF0000"/>
                  <w:sz w:val="24"/>
                  <w:u w:val="single"/>
                  <w:rPrChange w:id="2422" w:author="田中　智" w:date="2025-08-04T18:21:00Z">
                    <w:rPr>
                      <w:rFonts w:ascii="ＭＳ Ｐ明朝" w:eastAsia="ＭＳ Ｐ明朝" w:hAnsi="ＭＳ Ｐ明朝" w:hint="eastAsia"/>
                      <w:sz w:val="24"/>
                      <w:u w:val="single"/>
                    </w:rPr>
                  </w:rPrChange>
                </w:rPr>
                <w:t>廃酸</w:t>
              </w:r>
            </w:ins>
            <w:ins w:id="2423" w:author="田中　智" w:date="2025-08-04T18:21:00Z">
              <w:r w:rsidR="00724E08" w:rsidRPr="00724E08">
                <w:rPr>
                  <w:rFonts w:asciiTheme="majorEastAsia" w:eastAsiaTheme="majorEastAsia" w:hAnsiTheme="majorEastAsia" w:hint="eastAsia"/>
                  <w:color w:val="FF0000"/>
                  <w:sz w:val="24"/>
                  <w:u w:val="single"/>
                  <w:rPrChange w:id="2424" w:author="田中　智" w:date="2025-08-04T18:21:00Z">
                    <w:rPr>
                      <w:rFonts w:ascii="ＭＳ Ｐ明朝" w:eastAsia="ＭＳ Ｐ明朝" w:hAnsi="ＭＳ Ｐ明朝" w:hint="eastAsia"/>
                      <w:sz w:val="24"/>
                      <w:u w:val="single"/>
                    </w:rPr>
                  </w:rPrChange>
                </w:rPr>
                <w:t>（表面処理施設廃液）</w:t>
              </w:r>
            </w:ins>
            <w:ins w:id="2425" w:author="田中　智" w:date="2025-08-04T18:20:00Z">
              <w:r w:rsidR="00724E08" w:rsidRPr="001045C0">
                <w:rPr>
                  <w:rFonts w:ascii="ＭＳ Ｐ明朝" w:eastAsia="ＭＳ Ｐ明朝" w:hAnsi="ＭＳ Ｐ明朝" w:hint="eastAsia"/>
                  <w:sz w:val="24"/>
                  <w:u w:val="single"/>
                </w:rPr>
                <w:t xml:space="preserve">　　　　　　　　　</w:t>
              </w:r>
            </w:ins>
          </w:p>
        </w:tc>
      </w:tr>
      <w:tr w:rsidR="00001A3B" w14:paraId="512F1C0A" w14:textId="77777777" w:rsidTr="00660D0A">
        <w:tblPrEx>
          <w:tblPrExChange w:id="2426" w:author="田中　智" w:date="2025-08-04T18:33:00Z">
            <w:tblPrEx>
              <w:tblW w:w="9639" w:type="dxa"/>
              <w:tblInd w:w="137" w:type="dxa"/>
              <w:tblBorders>
                <w:top w:val="single" w:sz="12" w:space="0" w:color="auto"/>
                <w:left w:val="single" w:sz="12" w:space="0" w:color="auto"/>
                <w:bottom w:val="single" w:sz="12" w:space="0" w:color="auto"/>
                <w:right w:val="single" w:sz="12" w:space="0" w:color="auto"/>
              </w:tblBorders>
            </w:tblPrEx>
          </w:tblPrExChange>
        </w:tblPrEx>
        <w:trPr>
          <w:trHeight w:hRule="exact" w:val="1704"/>
          <w:ins w:id="2427" w:author="田中　智" w:date="2025-08-04T18:17:00Z"/>
          <w:trPrChange w:id="2428" w:author="田中　智" w:date="2025-08-04T18:33:00Z">
            <w:trPr>
              <w:gridBefore w:val="1"/>
              <w:trHeight w:hRule="exact" w:val="1132"/>
            </w:trPr>
          </w:trPrChange>
        </w:trPr>
        <w:tc>
          <w:tcPr>
            <w:tcW w:w="9639" w:type="dxa"/>
            <w:gridSpan w:val="3"/>
            <w:tcBorders>
              <w:top w:val="single" w:sz="8" w:space="0" w:color="auto"/>
            </w:tcBorders>
            <w:vAlign w:val="center"/>
            <w:tcPrChange w:id="2429" w:author="田中　智" w:date="2025-08-04T18:33:00Z">
              <w:tcPr>
                <w:tcW w:w="9639" w:type="dxa"/>
                <w:gridSpan w:val="4"/>
                <w:tcBorders>
                  <w:top w:val="single" w:sz="8" w:space="0" w:color="auto"/>
                </w:tcBorders>
                <w:vAlign w:val="center"/>
              </w:tcPr>
            </w:tcPrChange>
          </w:tcPr>
          <w:p w14:paraId="46F61A99" w14:textId="77777777" w:rsidR="00724E08" w:rsidRDefault="00724E08">
            <w:pPr>
              <w:spacing w:before="60" w:afterLines="20" w:after="83" w:line="320" w:lineRule="exact"/>
              <w:jc w:val="left"/>
              <w:rPr>
                <w:ins w:id="2430" w:author="田中　智" w:date="2025-08-04T18:26:00Z"/>
                <w:rFonts w:ascii="ＭＳ Ｐ明朝" w:eastAsia="ＭＳ Ｐ明朝" w:hAnsi="ＭＳ Ｐ明朝"/>
                <w:kern w:val="0"/>
                <w:sz w:val="24"/>
              </w:rPr>
              <w:pPrChange w:id="2431" w:author="田中　智" w:date="2025-08-04T18:33:00Z">
                <w:pPr>
                  <w:spacing w:before="60" w:afterLines="20" w:after="83" w:line="360" w:lineRule="exact"/>
                </w:pPr>
              </w:pPrChange>
            </w:pPr>
            <w:ins w:id="2432" w:author="田中　智" w:date="2025-08-04T18:19:00Z">
              <w:r w:rsidRPr="00660D0A">
                <w:rPr>
                  <w:rFonts w:ascii="ＭＳ Ｐ明朝" w:eastAsia="ＭＳ Ｐ明朝" w:hAnsi="ＭＳ Ｐ明朝" w:hint="eastAsia"/>
                  <w:sz w:val="24"/>
                </w:rPr>
                <w:t xml:space="preserve">〇　</w:t>
              </w:r>
            </w:ins>
            <w:ins w:id="2433" w:author="田中　智" w:date="2025-08-04T18:17:00Z">
              <w:r w:rsidR="00001A3B" w:rsidRPr="00006667">
                <w:rPr>
                  <w:rFonts w:ascii="ＭＳ Ｐ明朝" w:eastAsia="ＭＳ Ｐ明朝" w:hAnsi="ＭＳ Ｐ明朝" w:hint="eastAsia"/>
                  <w:sz w:val="24"/>
                </w:rPr>
                <w:t>多量産業廃棄物排出事業者</w:t>
              </w:r>
              <w:r w:rsidR="00001A3B" w:rsidRPr="00724E08">
                <w:rPr>
                  <w:rFonts w:ascii="ＭＳ Ｐ明朝" w:eastAsia="ＭＳ Ｐ明朝" w:hAnsi="ＭＳ Ｐ明朝" w:hint="eastAsia"/>
                  <w:kern w:val="0"/>
                  <w:sz w:val="24"/>
                  <w:rPrChange w:id="2434" w:author="田中　智" w:date="2025-08-04T18:23:00Z">
                    <w:rPr>
                      <w:rFonts w:ascii="ＭＳ Ｐ明朝" w:eastAsia="ＭＳ Ｐ明朝" w:hAnsi="ＭＳ Ｐ明朝" w:hint="eastAsia"/>
                      <w:kern w:val="0"/>
                      <w:sz w:val="24"/>
                      <w:szCs w:val="20"/>
                    </w:rPr>
                  </w:rPrChange>
                </w:rPr>
                <w:t>による減量化計画の有無</w:t>
              </w:r>
            </w:ins>
          </w:p>
          <w:p w14:paraId="6C0B3357" w14:textId="439AE1DE" w:rsidR="00001A3B" w:rsidRPr="00006667" w:rsidRDefault="00724E08">
            <w:pPr>
              <w:spacing w:before="60" w:afterLines="20" w:after="83" w:line="320" w:lineRule="exact"/>
              <w:ind w:firstLineChars="1546" w:firstLine="3710"/>
              <w:jc w:val="left"/>
              <w:rPr>
                <w:ins w:id="2435" w:author="田中　智" w:date="2025-08-04T18:17:00Z"/>
                <w:rFonts w:ascii="ＭＳ Ｐ明朝" w:eastAsia="ＭＳ Ｐ明朝" w:hAnsi="ＭＳ Ｐ明朝"/>
                <w:b/>
                <w:kern w:val="0"/>
                <w:sz w:val="24"/>
              </w:rPr>
              <w:pPrChange w:id="2436" w:author="田中　智" w:date="2025-08-04T18:33:00Z">
                <w:pPr>
                  <w:spacing w:line="360" w:lineRule="exact"/>
                  <w:ind w:left="-11" w:firstLineChars="31" w:firstLine="74"/>
                  <w:jc w:val="right"/>
                </w:pPr>
              </w:pPrChange>
            </w:pPr>
            <w:ins w:id="2437" w:author="田中　智" w:date="2025-08-04T18:26:00Z">
              <w:r>
                <w:rPr>
                  <w:rFonts w:ascii="ＭＳ Ｐ明朝" w:eastAsia="ＭＳ Ｐ明朝" w:hAnsi="ＭＳ Ｐ明朝" w:hint="eastAsia"/>
                  <w:kern w:val="0"/>
                  <w:sz w:val="24"/>
                </w:rPr>
                <w:t>：</w:t>
              </w:r>
            </w:ins>
            <w:ins w:id="2438" w:author="田中　智" w:date="2025-08-04T18:17:00Z">
              <w:r w:rsidR="00001A3B" w:rsidRPr="00660D0A">
                <w:rPr>
                  <w:rFonts w:ascii="ＭＳ Ｐ明朝" w:eastAsia="ＭＳ Ｐ明朝" w:hAnsi="ＭＳ Ｐ明朝" w:hint="eastAsia"/>
                  <w:b/>
                  <w:kern w:val="0"/>
                  <w:sz w:val="24"/>
                </w:rPr>
                <w:t xml:space="preserve">　</w:t>
              </w:r>
            </w:ins>
            <w:ins w:id="2439" w:author="田中　智" w:date="2025-08-04T18:22:00Z">
              <w:r w:rsidRPr="00006667">
                <w:rPr>
                  <w:rFonts w:asciiTheme="majorEastAsia" w:eastAsiaTheme="majorEastAsia" w:hAnsiTheme="majorEastAsia" w:hint="eastAsia"/>
                  <w:b/>
                  <w:color w:val="FF0000"/>
                  <w:sz w:val="24"/>
                  <w:bdr w:val="single" w:sz="4" w:space="0" w:color="auto"/>
                </w:rPr>
                <w:t>有</w:t>
              </w:r>
            </w:ins>
            <w:ins w:id="2440" w:author="田中　智" w:date="2025-08-04T18:26:00Z">
              <w:r w:rsidRPr="00724E08">
                <w:rPr>
                  <w:rFonts w:asciiTheme="majorEastAsia" w:eastAsiaTheme="majorEastAsia" w:hAnsiTheme="majorEastAsia"/>
                  <w:b/>
                  <w:color w:val="FF0000"/>
                  <w:sz w:val="24"/>
                  <w:rPrChange w:id="2441" w:author="田中　智" w:date="2025-08-04T18:26:00Z">
                    <w:rPr>
                      <w:rFonts w:asciiTheme="majorEastAsia" w:eastAsiaTheme="majorEastAsia" w:hAnsiTheme="majorEastAsia"/>
                      <w:b/>
                      <w:color w:val="FF0000"/>
                      <w:sz w:val="24"/>
                      <w:bdr w:val="single" w:sz="4" w:space="0" w:color="auto"/>
                    </w:rPr>
                  </w:rPrChange>
                </w:rPr>
                <w:t xml:space="preserve"> </w:t>
              </w:r>
              <w:r w:rsidRPr="00A42213">
                <w:rPr>
                  <w:rFonts w:ascii="ＭＳ Ｐ明朝" w:eastAsia="ＭＳ Ｐ明朝" w:hAnsi="ＭＳ Ｐ明朝" w:hint="eastAsia"/>
                  <w:sz w:val="24"/>
                </w:rPr>
                <w:t>（直近の提出日：</w:t>
              </w:r>
              <w:r>
                <w:rPr>
                  <w:rFonts w:ascii="ＭＳ Ｐ明朝" w:eastAsia="ＭＳ Ｐ明朝" w:hAnsi="ＭＳ Ｐ明朝" w:hint="eastAsia"/>
                  <w:sz w:val="24"/>
                </w:rPr>
                <w:t>令和</w:t>
              </w:r>
              <w:r w:rsidRPr="00660D0A">
                <w:rPr>
                  <w:rFonts w:asciiTheme="majorEastAsia" w:eastAsiaTheme="majorEastAsia" w:hAnsiTheme="majorEastAsia" w:hint="eastAsia"/>
                  <w:color w:val="FF0000"/>
                  <w:sz w:val="24"/>
                  <w:rPrChange w:id="2442" w:author="田中　智" w:date="2025-08-04T18:28:00Z">
                    <w:rPr>
                      <w:rFonts w:ascii="ＭＳ Ｐ明朝" w:eastAsia="ＭＳ Ｐ明朝" w:hAnsi="ＭＳ Ｐ明朝" w:hint="eastAsia"/>
                      <w:sz w:val="24"/>
                    </w:rPr>
                  </w:rPrChange>
                </w:rPr>
                <w:t>７</w:t>
              </w:r>
              <w:r w:rsidRPr="00A42213">
                <w:rPr>
                  <w:rFonts w:ascii="ＭＳ Ｐ明朝" w:eastAsia="ＭＳ Ｐ明朝" w:hAnsi="ＭＳ Ｐ明朝" w:hint="eastAsia"/>
                  <w:sz w:val="24"/>
                </w:rPr>
                <w:t>年</w:t>
              </w:r>
              <w:r w:rsidRPr="00660D0A">
                <w:rPr>
                  <w:rFonts w:asciiTheme="majorEastAsia" w:eastAsiaTheme="majorEastAsia" w:hAnsiTheme="majorEastAsia" w:hint="eastAsia"/>
                  <w:color w:val="FF0000"/>
                  <w:sz w:val="24"/>
                  <w:rPrChange w:id="2443" w:author="田中　智" w:date="2025-08-04T18:28:00Z">
                    <w:rPr>
                      <w:rFonts w:ascii="ＭＳ Ｐ明朝" w:eastAsia="ＭＳ Ｐ明朝" w:hAnsi="ＭＳ Ｐ明朝" w:hint="eastAsia"/>
                      <w:sz w:val="24"/>
                    </w:rPr>
                  </w:rPrChange>
                </w:rPr>
                <w:t>５</w:t>
              </w:r>
              <w:r w:rsidRPr="00A42213">
                <w:rPr>
                  <w:rFonts w:ascii="ＭＳ Ｐ明朝" w:eastAsia="ＭＳ Ｐ明朝" w:hAnsi="ＭＳ Ｐ明朝" w:hint="eastAsia"/>
                  <w:sz w:val="24"/>
                </w:rPr>
                <w:t>月</w:t>
              </w:r>
              <w:r w:rsidRPr="00660D0A">
                <w:rPr>
                  <w:rFonts w:asciiTheme="majorEastAsia" w:eastAsiaTheme="majorEastAsia" w:hAnsiTheme="majorEastAsia"/>
                  <w:color w:val="FF0000"/>
                  <w:sz w:val="24"/>
                  <w:rPrChange w:id="2444" w:author="田中　智" w:date="2025-08-04T18:28:00Z">
                    <w:rPr>
                      <w:rFonts w:ascii="ＭＳ Ｐ明朝" w:eastAsia="ＭＳ Ｐ明朝" w:hAnsi="ＭＳ Ｐ明朝"/>
                      <w:sz w:val="24"/>
                    </w:rPr>
                  </w:rPrChange>
                </w:rPr>
                <w:t>31</w:t>
              </w:r>
              <w:r w:rsidRPr="00A42213">
                <w:rPr>
                  <w:rFonts w:ascii="ＭＳ Ｐ明朝" w:eastAsia="ＭＳ Ｐ明朝" w:hAnsi="ＭＳ Ｐ明朝" w:hint="eastAsia"/>
                  <w:sz w:val="24"/>
                </w:rPr>
                <w:t>日）</w:t>
              </w:r>
            </w:ins>
            <w:ins w:id="2445" w:author="田中　智" w:date="2025-08-04T18:28:00Z">
              <w:r w:rsidR="00660D0A">
                <w:rPr>
                  <w:rFonts w:ascii="ＭＳ Ｐ明朝" w:eastAsia="ＭＳ Ｐ明朝" w:hAnsi="ＭＳ Ｐ明朝" w:hint="eastAsia"/>
                  <w:sz w:val="24"/>
                </w:rPr>
                <w:t xml:space="preserve"> </w:t>
              </w:r>
            </w:ins>
            <w:ins w:id="2446" w:author="田中　智" w:date="2025-08-04T18:17:00Z">
              <w:r w:rsidR="00001A3B" w:rsidRPr="00660D0A">
                <w:rPr>
                  <w:rFonts w:ascii="ＭＳ Ｐ明朝" w:eastAsia="ＭＳ Ｐ明朝" w:hAnsi="ＭＳ Ｐ明朝" w:hint="eastAsia"/>
                  <w:b/>
                  <w:kern w:val="0"/>
                  <w:sz w:val="24"/>
                </w:rPr>
                <w:t>・　無</w:t>
              </w:r>
            </w:ins>
          </w:p>
          <w:p w14:paraId="30583FC1" w14:textId="238DA4B2" w:rsidR="00724E08" w:rsidRPr="00724E08" w:rsidRDefault="00001A3B">
            <w:pPr>
              <w:kinsoku w:val="0"/>
              <w:overflowPunct w:val="0"/>
              <w:spacing w:line="320" w:lineRule="exact"/>
              <w:ind w:leftChars="-44" w:left="-3" w:hangingChars="37" w:hanging="89"/>
              <w:jc w:val="left"/>
              <w:rPr>
                <w:ins w:id="2447" w:author="田中　智" w:date="2025-08-04T18:23:00Z"/>
                <w:rFonts w:ascii="ＭＳ Ｐ明朝" w:eastAsia="ＭＳ Ｐ明朝" w:hAnsi="ＭＳ Ｐ明朝"/>
                <w:sz w:val="24"/>
                <w:rPrChange w:id="2448" w:author="田中　智" w:date="2025-08-04T18:23:00Z">
                  <w:rPr>
                    <w:ins w:id="2449" w:author="田中　智" w:date="2025-08-04T18:23:00Z"/>
                    <w:rFonts w:ascii="ＭＳ Ｐ明朝" w:eastAsia="ＭＳ Ｐ明朝" w:hAnsi="ＭＳ Ｐ明朝"/>
                    <w:sz w:val="23"/>
                    <w:szCs w:val="23"/>
                  </w:rPr>
                </w:rPrChange>
              </w:rPr>
              <w:pPrChange w:id="2450" w:author="田中　智" w:date="2025-08-04T18:33:00Z">
                <w:pPr>
                  <w:kinsoku w:val="0"/>
                  <w:overflowPunct w:val="0"/>
                  <w:spacing w:line="360" w:lineRule="exact"/>
                  <w:ind w:leftChars="-44" w:left="-3" w:hangingChars="37" w:hanging="89"/>
                </w:pPr>
              </w:pPrChange>
            </w:pPr>
            <w:ins w:id="2451" w:author="田中　智" w:date="2025-08-04T18:17:00Z">
              <w:r w:rsidRPr="00724E08">
                <w:rPr>
                  <w:rFonts w:ascii="ＭＳ Ｐ明朝" w:eastAsia="ＭＳ Ｐ明朝" w:hAnsi="ＭＳ Ｐ明朝" w:hint="eastAsia"/>
                  <w:sz w:val="24"/>
                </w:rPr>
                <w:t xml:space="preserve">　　</w:t>
              </w:r>
              <w:r w:rsidRPr="00724E08">
                <w:rPr>
                  <w:rFonts w:ascii="ＭＳ Ｐ明朝" w:eastAsia="ＭＳ Ｐ明朝" w:hAnsi="ＭＳ Ｐ明朝" w:hint="eastAsia"/>
                  <w:sz w:val="24"/>
                  <w:rPrChange w:id="2452" w:author="田中　智" w:date="2025-08-04T18:23:00Z">
                    <w:rPr>
                      <w:rFonts w:ascii="ＭＳ Ｐ明朝" w:eastAsia="ＭＳ Ｐ明朝" w:hAnsi="ＭＳ Ｐ明朝" w:hint="eastAsia"/>
                      <w:sz w:val="23"/>
                      <w:szCs w:val="23"/>
                    </w:rPr>
                  </w:rPrChange>
                </w:rPr>
                <w:t>（産業廃棄物を年間</w:t>
              </w:r>
              <w:r w:rsidRPr="00724E08">
                <w:rPr>
                  <w:rFonts w:ascii="ＭＳ Ｐ明朝" w:eastAsia="ＭＳ Ｐ明朝" w:hAnsi="ＭＳ Ｐ明朝"/>
                  <w:sz w:val="24"/>
                  <w:rPrChange w:id="2453" w:author="田中　智" w:date="2025-08-04T18:23:00Z">
                    <w:rPr>
                      <w:rFonts w:ascii="ＭＳ Ｐ明朝" w:eastAsia="ＭＳ Ｐ明朝" w:hAnsi="ＭＳ Ｐ明朝"/>
                      <w:sz w:val="23"/>
                      <w:szCs w:val="23"/>
                    </w:rPr>
                  </w:rPrChange>
                </w:rPr>
                <w:t>1,000t</w:t>
              </w:r>
            </w:ins>
            <w:ins w:id="2454" w:author="田中　智" w:date="2025-08-04T18:29:00Z">
              <w:r w:rsidR="00660D0A">
                <w:rPr>
                  <w:rFonts w:ascii="ＭＳ Ｐ明朝" w:eastAsia="ＭＳ Ｐ明朝" w:hAnsi="ＭＳ Ｐ明朝" w:hint="eastAsia"/>
                  <w:sz w:val="24"/>
                </w:rPr>
                <w:t>または</w:t>
              </w:r>
            </w:ins>
            <w:ins w:id="2455" w:author="田中　智" w:date="2025-08-04T18:17:00Z">
              <w:r w:rsidRPr="00724E08">
                <w:rPr>
                  <w:rFonts w:ascii="ＭＳ Ｐ明朝" w:eastAsia="ＭＳ Ｐ明朝" w:hAnsi="ＭＳ Ｐ明朝" w:hint="eastAsia"/>
                  <w:sz w:val="24"/>
                  <w:rPrChange w:id="2456" w:author="田中　智" w:date="2025-08-04T18:23:00Z">
                    <w:rPr>
                      <w:rFonts w:ascii="ＭＳ Ｐ明朝" w:eastAsia="ＭＳ Ｐ明朝" w:hAnsi="ＭＳ Ｐ明朝" w:hint="eastAsia"/>
                      <w:sz w:val="23"/>
                      <w:szCs w:val="23"/>
                    </w:rPr>
                  </w:rPrChange>
                </w:rPr>
                <w:t>特別管理産業廃棄物を年間</w:t>
              </w:r>
              <w:r w:rsidRPr="00724E08">
                <w:rPr>
                  <w:rFonts w:ascii="ＭＳ Ｐ明朝" w:eastAsia="ＭＳ Ｐ明朝" w:hAnsi="ＭＳ Ｐ明朝"/>
                  <w:sz w:val="24"/>
                  <w:rPrChange w:id="2457" w:author="田中　智" w:date="2025-08-04T18:23:00Z">
                    <w:rPr>
                      <w:rFonts w:ascii="ＭＳ Ｐ明朝" w:eastAsia="ＭＳ Ｐ明朝" w:hAnsi="ＭＳ Ｐ明朝"/>
                      <w:sz w:val="23"/>
                      <w:szCs w:val="23"/>
                    </w:rPr>
                  </w:rPrChange>
                </w:rPr>
                <w:t>50t以上排出する事業者）</w:t>
              </w:r>
            </w:ins>
          </w:p>
          <w:p w14:paraId="3142226A" w14:textId="4998FA19" w:rsidR="00001A3B" w:rsidRPr="00724E08" w:rsidRDefault="00001A3B">
            <w:pPr>
              <w:kinsoku w:val="0"/>
              <w:overflowPunct w:val="0"/>
              <w:spacing w:line="320" w:lineRule="exact"/>
              <w:ind w:leftChars="-44" w:left="-92" w:firstLineChars="200" w:firstLine="482"/>
              <w:jc w:val="left"/>
              <w:rPr>
                <w:ins w:id="2458" w:author="田中　智" w:date="2025-08-04T18:17:00Z"/>
                <w:rFonts w:ascii="ＭＳ Ｐ明朝" w:eastAsia="ＭＳ Ｐ明朝" w:hAnsi="ＭＳ Ｐ明朝"/>
                <w:sz w:val="23"/>
                <w:szCs w:val="23"/>
                <w:rPrChange w:id="2459" w:author="田中　智" w:date="2025-08-04T18:23:00Z">
                  <w:rPr>
                    <w:ins w:id="2460" w:author="田中　智" w:date="2025-08-04T18:17:00Z"/>
                    <w:rFonts w:ascii="ＭＳ Ｐ明朝" w:eastAsia="ＭＳ Ｐ明朝" w:hAnsi="ＭＳ Ｐ明朝"/>
                    <w:kern w:val="0"/>
                    <w:sz w:val="24"/>
                  </w:rPr>
                </w:rPrChange>
              </w:rPr>
              <w:pPrChange w:id="2461" w:author="田中　智" w:date="2025-08-04T18:33:00Z">
                <w:pPr>
                  <w:kinsoku w:val="0"/>
                  <w:overflowPunct w:val="0"/>
                </w:pPr>
              </w:pPrChange>
            </w:pPr>
            <w:ins w:id="2462" w:author="田中　智" w:date="2025-08-04T18:17:00Z">
              <w:r w:rsidRPr="00724E08">
                <w:rPr>
                  <w:rFonts w:ascii="ＭＳ Ｐ明朝" w:eastAsia="ＭＳ Ｐ明朝" w:hAnsi="ＭＳ Ｐ明朝" w:hint="eastAsia"/>
                  <w:b/>
                  <w:sz w:val="24"/>
                  <w:rPrChange w:id="2463" w:author="田中　智" w:date="2025-08-04T18:23:00Z">
                    <w:rPr>
                      <w:rFonts w:ascii="ＭＳ Ｐ明朝" w:eastAsia="ＭＳ Ｐ明朝" w:hAnsi="ＭＳ Ｐ明朝" w:hint="eastAsia"/>
                      <w:b/>
                      <w:sz w:val="23"/>
                      <w:szCs w:val="23"/>
                    </w:rPr>
                  </w:rPrChange>
                </w:rPr>
                <w:t>※</w:t>
              </w:r>
              <w:r w:rsidRPr="00724E08">
                <w:rPr>
                  <w:rFonts w:ascii="ＭＳ Ｐ明朝" w:eastAsia="ＭＳ Ｐ明朝" w:hAnsi="ＭＳ Ｐ明朝" w:hint="eastAsia"/>
                  <w:sz w:val="24"/>
                  <w:rPrChange w:id="2464" w:author="田中　智" w:date="2025-08-04T18:23:00Z">
                    <w:rPr>
                      <w:rFonts w:ascii="ＭＳ Ｐ明朝" w:eastAsia="ＭＳ Ｐ明朝" w:hAnsi="ＭＳ Ｐ明朝" w:hint="eastAsia"/>
                      <w:sz w:val="22"/>
                    </w:rPr>
                  </w:rPrChange>
                </w:rPr>
                <w:t xml:space="preserve">　排水処理施設から発生する汚泥量は、脱水施設で処理する前とする。</w:t>
              </w:r>
            </w:ins>
          </w:p>
        </w:tc>
      </w:tr>
    </w:tbl>
    <w:p w14:paraId="447D9A0F" w14:textId="3522DA01" w:rsidR="00C03A34" w:rsidRPr="00A020D7" w:rsidDel="004B5AC0" w:rsidRDefault="00C03A34">
      <w:pPr>
        <w:kinsoku w:val="0"/>
        <w:overflowPunct w:val="0"/>
        <w:spacing w:beforeLines="50" w:before="208"/>
        <w:ind w:firstLine="240"/>
        <w:rPr>
          <w:del w:id="2465" w:author="田中　智" w:date="2025-08-04T11:41:00Z"/>
          <w:rFonts w:ascii="ＭＳ Ｐ明朝" w:eastAsia="ＭＳ Ｐ明朝" w:hAnsi="ＭＳ Ｐ明朝"/>
          <w:b/>
          <w:sz w:val="26"/>
          <w:szCs w:val="26"/>
        </w:rPr>
        <w:pPrChange w:id="2466" w:author="田中　智" w:date="2025-08-04T18:22:00Z">
          <w:pPr>
            <w:kinsoku w:val="0"/>
            <w:overflowPunct w:val="0"/>
            <w:spacing w:beforeLines="50" w:before="208"/>
          </w:pPr>
        </w:pPrChange>
      </w:pPr>
    </w:p>
    <w:bookmarkEnd w:id="2091"/>
    <w:p w14:paraId="68C1EE86" w14:textId="77777777" w:rsidR="00ED7DED" w:rsidRPr="00A020D7" w:rsidRDefault="00A17537">
      <w:pPr>
        <w:kinsoku w:val="0"/>
        <w:overflowPunct w:val="0"/>
        <w:spacing w:beforeLines="50" w:before="208"/>
        <w:ind w:firstLineChars="100" w:firstLine="281"/>
        <w:rPr>
          <w:rFonts w:ascii="ＭＳ Ｐ明朝" w:eastAsia="ＭＳ Ｐ明朝" w:hAnsi="ＭＳ Ｐ明朝"/>
          <w:b/>
          <w:sz w:val="28"/>
          <w:szCs w:val="28"/>
        </w:rPr>
        <w:pPrChange w:id="2467" w:author="田中　智" w:date="2025-08-04T11:41:00Z">
          <w:pPr>
            <w:kinsoku w:val="0"/>
            <w:overflowPunct w:val="0"/>
            <w:spacing w:beforeLines="50" w:before="208"/>
          </w:pPr>
        </w:pPrChange>
      </w:pPr>
      <w:r w:rsidRPr="00A020D7">
        <w:rPr>
          <w:rFonts w:ascii="ＭＳ Ｐ明朝" w:eastAsia="ＭＳ Ｐ明朝" w:hAnsi="ＭＳ Ｐ明朝" w:hint="eastAsia"/>
          <w:b/>
          <w:sz w:val="28"/>
          <w:szCs w:val="28"/>
        </w:rPr>
        <w:t>環境管理体制</w:t>
      </w:r>
    </w:p>
    <w:tbl>
      <w:tblPr>
        <w:tblStyle w:val="a4"/>
        <w:tblW w:w="964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
        <w:gridCol w:w="1582"/>
        <w:gridCol w:w="2030"/>
        <w:gridCol w:w="2790"/>
        <w:gridCol w:w="2683"/>
        <w:tblGridChange w:id="2468">
          <w:tblGrid>
            <w:gridCol w:w="563"/>
            <w:gridCol w:w="1299"/>
            <w:gridCol w:w="283"/>
            <w:gridCol w:w="2030"/>
            <w:gridCol w:w="2506"/>
            <w:gridCol w:w="284"/>
            <w:gridCol w:w="2683"/>
          </w:tblGrid>
        </w:tblGridChange>
      </w:tblGrid>
      <w:tr w:rsidR="00F865B1" w:rsidRPr="00A020D7" w14:paraId="5D8F587F" w14:textId="77777777" w:rsidTr="00A242DE">
        <w:trPr>
          <w:trHeight w:hRule="exact" w:val="567"/>
        </w:trPr>
        <w:tc>
          <w:tcPr>
            <w:tcW w:w="9648" w:type="dxa"/>
            <w:gridSpan w:val="5"/>
            <w:tcBorders>
              <w:top w:val="single" w:sz="12" w:space="0" w:color="000000"/>
              <w:left w:val="single" w:sz="12" w:space="0" w:color="000000"/>
              <w:bottom w:val="single" w:sz="4" w:space="0" w:color="auto"/>
              <w:right w:val="single" w:sz="12" w:space="0" w:color="000000"/>
            </w:tcBorders>
            <w:vAlign w:val="center"/>
          </w:tcPr>
          <w:p w14:paraId="72E886FC" w14:textId="26703D95" w:rsidR="00F865B1" w:rsidRPr="00A020D7" w:rsidRDefault="00F865B1">
            <w:pPr>
              <w:suppressAutoHyphens/>
              <w:kinsoku w:val="0"/>
              <w:autoSpaceDE w:val="0"/>
              <w:autoSpaceDN w:val="0"/>
              <w:spacing w:line="400" w:lineRule="exact"/>
              <w:rPr>
                <w:rFonts w:ascii="ＭＳ Ｐ明朝" w:eastAsia="ＭＳ Ｐ明朝" w:hAnsi="ＭＳ Ｐ明朝"/>
              </w:rPr>
              <w:pPrChange w:id="2469" w:author="田中　智" w:date="2025-08-04T17:33:00Z">
                <w:pPr>
                  <w:suppressAutoHyphens/>
                  <w:kinsoku w:val="0"/>
                  <w:autoSpaceDE w:val="0"/>
                  <w:autoSpaceDN w:val="0"/>
                  <w:spacing w:line="400" w:lineRule="exact"/>
                  <w:ind w:firstLineChars="100" w:firstLine="210"/>
                </w:pPr>
              </w:pPrChange>
            </w:pPr>
            <w:r w:rsidRPr="00A020D7">
              <w:rPr>
                <w:rFonts w:ascii="ＭＳ Ｐ明朝" w:eastAsia="ＭＳ Ｐ明朝" w:hAnsi="ＭＳ Ｐ明朝" w:hint="eastAsia"/>
              </w:rPr>
              <w:lastRenderedPageBreak/>
              <w:t>○</w:t>
            </w:r>
            <w:r w:rsidRPr="00A020D7">
              <w:rPr>
                <w:rFonts w:ascii="ＭＳ Ｐ明朝" w:eastAsia="ＭＳ Ｐ明朝" w:hAnsi="ＭＳ Ｐ明朝" w:hint="eastAsia"/>
                <w:sz w:val="24"/>
              </w:rPr>
              <w:t xml:space="preserve"> 公害防止管理者等選任状況（選任の必要性</w:t>
            </w:r>
            <w:r w:rsidR="00E04F05" w:rsidRPr="00A020D7">
              <w:rPr>
                <w:rFonts w:ascii="ＭＳ Ｐ明朝" w:eastAsia="ＭＳ Ｐ明朝" w:hAnsi="ＭＳ Ｐ明朝" w:hint="eastAsia"/>
                <w:sz w:val="24"/>
              </w:rPr>
              <w:t>）</w:t>
            </w:r>
            <w:r w:rsidRPr="00A020D7">
              <w:rPr>
                <w:rFonts w:ascii="ＭＳ Ｐ明朝" w:eastAsia="ＭＳ Ｐ明朝" w:hAnsi="ＭＳ Ｐ明朝" w:hint="eastAsia"/>
                <w:sz w:val="24"/>
              </w:rPr>
              <w:t>の有無</w:t>
            </w:r>
            <w:del w:id="2470" w:author="田中　智" w:date="2025-08-04T17:03:00Z">
              <w:r w:rsidR="00E04F05" w:rsidRPr="00A020D7" w:rsidDel="006C1B17">
                <w:rPr>
                  <w:rFonts w:ascii="ＭＳ Ｐ明朝" w:eastAsia="ＭＳ Ｐ明朝" w:hAnsi="ＭＳ Ｐ明朝" w:hint="eastAsia"/>
                  <w:sz w:val="24"/>
                </w:rPr>
                <w:delText xml:space="preserve">　</w:delText>
              </w:r>
            </w:del>
            <w:r w:rsidR="00E04F05" w:rsidRPr="00A020D7">
              <w:rPr>
                <w:rFonts w:ascii="ＭＳ Ｐ明朝" w:eastAsia="ＭＳ Ｐ明朝" w:hAnsi="ＭＳ Ｐ明朝" w:hint="eastAsia"/>
                <w:sz w:val="24"/>
              </w:rPr>
              <w:t xml:space="preserve">　</w:t>
            </w:r>
            <w:r w:rsidR="00E04F05" w:rsidRPr="00A020D7">
              <w:rPr>
                <w:rFonts w:ascii="ＭＳ Ｐ明朝" w:eastAsia="ＭＳ Ｐ明朝" w:hAnsi="ＭＳ Ｐ明朝" w:hint="eastAsia"/>
                <w:b/>
                <w:sz w:val="24"/>
              </w:rPr>
              <w:t>：</w:t>
            </w:r>
            <w:del w:id="2471" w:author="田中　智" w:date="2025-08-04T17:03:00Z">
              <w:r w:rsidRPr="00A020D7" w:rsidDel="006C1B17">
                <w:rPr>
                  <w:rFonts w:ascii="ＭＳ Ｐ明朝" w:eastAsia="ＭＳ Ｐ明朝" w:hAnsi="ＭＳ Ｐ明朝" w:hint="eastAsia"/>
                  <w:b/>
                  <w:sz w:val="24"/>
                </w:rPr>
                <w:delText xml:space="preserve">　</w:delText>
              </w:r>
            </w:del>
            <w:r w:rsidRPr="00A020D7">
              <w:rPr>
                <w:rFonts w:ascii="ＭＳ Ｐ明朝" w:eastAsia="ＭＳ Ｐ明朝" w:hAnsi="ＭＳ Ｐ明朝" w:hint="eastAsia"/>
                <w:b/>
                <w:sz w:val="24"/>
              </w:rPr>
              <w:t xml:space="preserve">　</w:t>
            </w:r>
            <w:ins w:id="2472" w:author="田中　智" w:date="2025-08-04T17:18:00Z">
              <w:r w:rsidR="00A242DE" w:rsidRPr="00C66880">
                <w:rPr>
                  <w:rFonts w:asciiTheme="majorEastAsia" w:eastAsiaTheme="majorEastAsia" w:hAnsiTheme="majorEastAsia" w:hint="eastAsia"/>
                  <w:b/>
                  <w:color w:val="FF0000"/>
                  <w:sz w:val="24"/>
                  <w:bdr w:val="single" w:sz="4" w:space="0" w:color="auto"/>
                </w:rPr>
                <w:t>有</w:t>
              </w:r>
            </w:ins>
            <w:del w:id="2473" w:author="田中　智" w:date="2025-08-04T17:18:00Z">
              <w:r w:rsidRPr="00A020D7" w:rsidDel="00A242DE">
                <w:rPr>
                  <w:rFonts w:ascii="ＭＳ Ｐ明朝" w:eastAsia="ＭＳ Ｐ明朝" w:hAnsi="ＭＳ Ｐ明朝" w:hint="eastAsia"/>
                  <w:b/>
                  <w:sz w:val="24"/>
                </w:rPr>
                <w:delText>有</w:delText>
              </w:r>
            </w:del>
            <w:r w:rsidRPr="00A020D7">
              <w:rPr>
                <w:rFonts w:ascii="ＭＳ Ｐ明朝" w:eastAsia="ＭＳ Ｐ明朝" w:hAnsi="ＭＳ Ｐ明朝" w:hint="eastAsia"/>
                <w:b/>
                <w:sz w:val="24"/>
              </w:rPr>
              <w:t xml:space="preserve">　・　無</w:t>
            </w:r>
          </w:p>
        </w:tc>
      </w:tr>
      <w:tr w:rsidR="00F865B1" w:rsidRPr="00A020D7" w14:paraId="130EDB88" w14:textId="77777777" w:rsidTr="00A242DE">
        <w:tblPrEx>
          <w:tblW w:w="9648" w:type="dxa"/>
          <w:tblInd w:w="108" w:type="dxa"/>
          <w:tblBorders>
            <w:top w:val="single" w:sz="12" w:space="0" w:color="auto"/>
            <w:left w:val="single" w:sz="12" w:space="0" w:color="auto"/>
            <w:bottom w:val="single" w:sz="12" w:space="0" w:color="auto"/>
            <w:right w:val="single" w:sz="12" w:space="0" w:color="auto"/>
          </w:tblBorders>
          <w:tblPrExChange w:id="2474" w:author="田中　智" w:date="2025-08-04T17:11:00Z">
            <w:tblPrEx>
              <w:tblW w:w="9648" w:type="dxa"/>
              <w:tblInd w:w="108" w:type="dxa"/>
              <w:tblBorders>
                <w:top w:val="single" w:sz="12" w:space="0" w:color="auto"/>
                <w:left w:val="single" w:sz="12" w:space="0" w:color="auto"/>
                <w:bottom w:val="single" w:sz="12" w:space="0" w:color="auto"/>
                <w:right w:val="single" w:sz="12" w:space="0" w:color="auto"/>
              </w:tblBorders>
            </w:tblPrEx>
          </w:tblPrExChange>
        </w:tblPrEx>
        <w:tc>
          <w:tcPr>
            <w:tcW w:w="2145" w:type="dxa"/>
            <w:gridSpan w:val="2"/>
            <w:tcBorders>
              <w:top w:val="single" w:sz="4" w:space="0" w:color="auto"/>
              <w:left w:val="single" w:sz="12" w:space="0" w:color="000000"/>
              <w:bottom w:val="single" w:sz="4" w:space="0" w:color="auto"/>
              <w:right w:val="single" w:sz="4" w:space="0" w:color="auto"/>
              <w:tl2br w:val="single" w:sz="4" w:space="0" w:color="auto"/>
            </w:tcBorders>
            <w:vAlign w:val="center"/>
            <w:tcPrChange w:id="2475" w:author="田中　智" w:date="2025-08-04T17:11:00Z">
              <w:tcPr>
                <w:tcW w:w="1862" w:type="dxa"/>
                <w:gridSpan w:val="2"/>
                <w:tcBorders>
                  <w:top w:val="single" w:sz="12" w:space="0" w:color="auto"/>
                  <w:left w:val="single" w:sz="12" w:space="0" w:color="000000"/>
                  <w:bottom w:val="single" w:sz="8" w:space="0" w:color="auto"/>
                  <w:right w:val="single" w:sz="4" w:space="0" w:color="auto"/>
                  <w:tl2br w:val="single" w:sz="4" w:space="0" w:color="auto"/>
                </w:tcBorders>
                <w:vAlign w:val="center"/>
              </w:tcPr>
            </w:tcPrChange>
          </w:tcPr>
          <w:p w14:paraId="5F42F027" w14:textId="77777777" w:rsidR="00F865B1" w:rsidRPr="00A020D7" w:rsidRDefault="00F865B1" w:rsidP="00F865B1">
            <w:pPr>
              <w:suppressAutoHyphens/>
              <w:kinsoku w:val="0"/>
              <w:autoSpaceDE w:val="0"/>
              <w:autoSpaceDN w:val="0"/>
              <w:spacing w:line="300" w:lineRule="exact"/>
              <w:jc w:val="center"/>
              <w:rPr>
                <w:rFonts w:ascii="ＭＳ Ｐ明朝" w:eastAsia="ＭＳ Ｐ明朝" w:hAnsi="ＭＳ Ｐ明朝"/>
              </w:rPr>
            </w:pPr>
          </w:p>
        </w:tc>
        <w:tc>
          <w:tcPr>
            <w:tcW w:w="2030" w:type="dxa"/>
            <w:tcBorders>
              <w:top w:val="single" w:sz="4" w:space="0" w:color="auto"/>
              <w:left w:val="single" w:sz="4" w:space="0" w:color="auto"/>
              <w:bottom w:val="single" w:sz="4" w:space="0" w:color="auto"/>
              <w:right w:val="single" w:sz="4" w:space="0" w:color="auto"/>
            </w:tcBorders>
            <w:vAlign w:val="center"/>
            <w:tcPrChange w:id="2476" w:author="田中　智" w:date="2025-08-04T17:11:00Z">
              <w:tcPr>
                <w:tcW w:w="2313" w:type="dxa"/>
                <w:gridSpan w:val="2"/>
                <w:tcBorders>
                  <w:top w:val="single" w:sz="12" w:space="0" w:color="auto"/>
                  <w:left w:val="single" w:sz="4" w:space="0" w:color="auto"/>
                  <w:bottom w:val="single" w:sz="8" w:space="0" w:color="auto"/>
                  <w:right w:val="single" w:sz="4" w:space="0" w:color="auto"/>
                </w:tcBorders>
                <w:vAlign w:val="center"/>
              </w:tcPr>
            </w:tcPrChange>
          </w:tcPr>
          <w:p w14:paraId="2603F737" w14:textId="77777777" w:rsidR="00F865B1" w:rsidRPr="00A020D7"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必要な資格区分</w:t>
            </w:r>
          </w:p>
        </w:tc>
        <w:tc>
          <w:tcPr>
            <w:tcW w:w="2790" w:type="dxa"/>
            <w:tcBorders>
              <w:top w:val="single" w:sz="4" w:space="0" w:color="auto"/>
              <w:left w:val="single" w:sz="4" w:space="0" w:color="auto"/>
              <w:bottom w:val="single" w:sz="4" w:space="0" w:color="auto"/>
              <w:right w:val="single" w:sz="4" w:space="0" w:color="auto"/>
            </w:tcBorders>
            <w:vAlign w:val="center"/>
            <w:tcPrChange w:id="2477" w:author="田中　智" w:date="2025-08-04T17:11:00Z">
              <w:tcPr>
                <w:tcW w:w="2506" w:type="dxa"/>
                <w:tcBorders>
                  <w:top w:val="single" w:sz="12" w:space="0" w:color="auto"/>
                  <w:left w:val="single" w:sz="4" w:space="0" w:color="auto"/>
                  <w:bottom w:val="single" w:sz="4" w:space="0" w:color="auto"/>
                  <w:right w:val="single" w:sz="4" w:space="0" w:color="auto"/>
                </w:tcBorders>
                <w:vAlign w:val="center"/>
              </w:tcPr>
            </w:tcPrChange>
          </w:tcPr>
          <w:p w14:paraId="012FB3CE" w14:textId="0F9C6496" w:rsidR="00F865B1" w:rsidRPr="00A020D7"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統括者・管理者の氏名</w:t>
            </w:r>
          </w:p>
          <w:p w14:paraId="1E118981" w14:textId="77777777" w:rsidR="00F865B1" w:rsidRPr="00A020D7"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（保有</w:t>
            </w:r>
            <w:del w:id="2478" w:author="田中　智" w:date="2025-08-04T10:43:00Z">
              <w:r w:rsidR="005C449C" w:rsidRPr="00A020D7" w:rsidDel="00DE597E">
                <w:rPr>
                  <w:rFonts w:ascii="ＭＳ Ｐ明朝" w:eastAsia="ＭＳ Ｐ明朝" w:hAnsi="ＭＳ Ｐ明朝" w:hint="eastAsia"/>
                  <w:sz w:val="22"/>
                  <w:szCs w:val="22"/>
                </w:rPr>
                <w:delText xml:space="preserve">　</w:delText>
              </w:r>
            </w:del>
            <w:r w:rsidRPr="00A020D7">
              <w:rPr>
                <w:rFonts w:ascii="ＭＳ Ｐ明朝" w:eastAsia="ＭＳ Ｐ明朝" w:hAnsi="ＭＳ Ｐ明朝" w:hint="eastAsia"/>
                <w:sz w:val="22"/>
                <w:szCs w:val="22"/>
              </w:rPr>
              <w:t>資格）</w:t>
            </w:r>
          </w:p>
        </w:tc>
        <w:tc>
          <w:tcPr>
            <w:tcW w:w="2683" w:type="dxa"/>
            <w:tcBorders>
              <w:top w:val="single" w:sz="4" w:space="0" w:color="auto"/>
              <w:left w:val="single" w:sz="4" w:space="0" w:color="auto"/>
              <w:bottom w:val="single" w:sz="4" w:space="0" w:color="auto"/>
              <w:right w:val="single" w:sz="12" w:space="0" w:color="000000"/>
            </w:tcBorders>
            <w:vAlign w:val="center"/>
            <w:tcPrChange w:id="2479" w:author="田中　智" w:date="2025-08-04T17:11:00Z">
              <w:tcPr>
                <w:tcW w:w="2967" w:type="dxa"/>
                <w:gridSpan w:val="2"/>
                <w:tcBorders>
                  <w:top w:val="single" w:sz="12" w:space="0" w:color="auto"/>
                  <w:left w:val="single" w:sz="4" w:space="0" w:color="auto"/>
                  <w:bottom w:val="single" w:sz="4" w:space="0" w:color="auto"/>
                  <w:right w:val="single" w:sz="12" w:space="0" w:color="000000"/>
                </w:tcBorders>
                <w:vAlign w:val="center"/>
              </w:tcPr>
            </w:tcPrChange>
          </w:tcPr>
          <w:p w14:paraId="21D4DF07" w14:textId="77777777" w:rsidR="00F865B1" w:rsidRPr="00A020D7"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代理者の氏名</w:t>
            </w:r>
          </w:p>
          <w:p w14:paraId="7E7CC141" w14:textId="77777777" w:rsidR="00F865B1" w:rsidRPr="00A020D7"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（保有</w:t>
            </w:r>
            <w:del w:id="2480" w:author="田中　智" w:date="2025-08-04T10:43:00Z">
              <w:r w:rsidR="005C449C" w:rsidRPr="00A020D7" w:rsidDel="00DE597E">
                <w:rPr>
                  <w:rFonts w:ascii="ＭＳ Ｐ明朝" w:eastAsia="ＭＳ Ｐ明朝" w:hAnsi="ＭＳ Ｐ明朝" w:hint="eastAsia"/>
                  <w:sz w:val="22"/>
                  <w:szCs w:val="22"/>
                </w:rPr>
                <w:delText xml:space="preserve">　</w:delText>
              </w:r>
            </w:del>
            <w:r w:rsidRPr="00A020D7">
              <w:rPr>
                <w:rFonts w:ascii="ＭＳ Ｐ明朝" w:eastAsia="ＭＳ Ｐ明朝" w:hAnsi="ＭＳ Ｐ明朝" w:hint="eastAsia"/>
                <w:sz w:val="22"/>
                <w:szCs w:val="22"/>
              </w:rPr>
              <w:t>資格）</w:t>
            </w:r>
          </w:p>
        </w:tc>
      </w:tr>
      <w:tr w:rsidR="00CC09AF" w:rsidRPr="00A020D7" w14:paraId="6CBB8412" w14:textId="77777777" w:rsidTr="00A242DE">
        <w:tblPrEx>
          <w:tblW w:w="9648" w:type="dxa"/>
          <w:tblInd w:w="108" w:type="dxa"/>
          <w:tblBorders>
            <w:top w:val="single" w:sz="12" w:space="0" w:color="auto"/>
            <w:left w:val="single" w:sz="12" w:space="0" w:color="auto"/>
            <w:bottom w:val="single" w:sz="12" w:space="0" w:color="auto"/>
            <w:right w:val="single" w:sz="12" w:space="0" w:color="auto"/>
          </w:tblBorders>
          <w:tblPrExChange w:id="2481" w:author="田中　智" w:date="2025-08-04T17:14:00Z">
            <w:tblPrEx>
              <w:tblW w:w="9648" w:type="dxa"/>
              <w:tblInd w:w="108" w:type="dxa"/>
              <w:tblBorders>
                <w:top w:val="single" w:sz="12" w:space="0" w:color="auto"/>
                <w:left w:val="single" w:sz="12" w:space="0" w:color="auto"/>
                <w:bottom w:val="single" w:sz="12" w:space="0" w:color="auto"/>
                <w:right w:val="single" w:sz="12" w:space="0" w:color="auto"/>
              </w:tblBorders>
            </w:tblPrEx>
          </w:tblPrExChange>
        </w:tblPrEx>
        <w:trPr>
          <w:cantSplit/>
          <w:trHeight w:hRule="exact" w:val="510"/>
          <w:trPrChange w:id="2482" w:author="田中　智" w:date="2025-08-04T17:14:00Z">
            <w:trPr>
              <w:trHeight w:hRule="exact" w:val="676"/>
            </w:trPr>
          </w:trPrChange>
        </w:trPr>
        <w:tc>
          <w:tcPr>
            <w:tcW w:w="2145" w:type="dxa"/>
            <w:gridSpan w:val="2"/>
            <w:tcBorders>
              <w:top w:val="single" w:sz="4" w:space="0" w:color="auto"/>
              <w:left w:val="single" w:sz="12" w:space="0" w:color="000000"/>
              <w:bottom w:val="dashSmallGap" w:sz="4" w:space="0" w:color="auto"/>
              <w:right w:val="single" w:sz="4" w:space="0" w:color="auto"/>
            </w:tcBorders>
            <w:vAlign w:val="center"/>
            <w:tcPrChange w:id="2483" w:author="田中　智" w:date="2025-08-04T17:14:00Z">
              <w:tcPr>
                <w:tcW w:w="1862" w:type="dxa"/>
                <w:gridSpan w:val="2"/>
                <w:tcBorders>
                  <w:top w:val="single" w:sz="8" w:space="0" w:color="auto"/>
                  <w:left w:val="single" w:sz="12" w:space="0" w:color="000000"/>
                  <w:bottom w:val="single" w:sz="4" w:space="0" w:color="auto"/>
                  <w:right w:val="single" w:sz="4" w:space="0" w:color="auto"/>
                </w:tcBorders>
                <w:vAlign w:val="center"/>
              </w:tcPr>
            </w:tcPrChange>
          </w:tcPr>
          <w:p w14:paraId="3C08A47B" w14:textId="77777777" w:rsidR="00CC09AF" w:rsidRPr="00A020D7" w:rsidRDefault="00CC09AF" w:rsidP="00CC09AF">
            <w:pPr>
              <w:suppressAutoHyphens/>
              <w:kinsoku w:val="0"/>
              <w:autoSpaceDE w:val="0"/>
              <w:autoSpaceDN w:val="0"/>
              <w:spacing w:line="30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公害防止統括者</w:t>
            </w:r>
          </w:p>
        </w:tc>
        <w:tc>
          <w:tcPr>
            <w:tcW w:w="2030" w:type="dxa"/>
            <w:tcBorders>
              <w:top w:val="single" w:sz="4" w:space="0" w:color="auto"/>
              <w:left w:val="single" w:sz="4" w:space="0" w:color="auto"/>
              <w:bottom w:val="single" w:sz="4" w:space="0" w:color="auto"/>
              <w:right w:val="single" w:sz="4" w:space="0" w:color="auto"/>
              <w:tr2bl w:val="single" w:sz="4" w:space="0" w:color="auto"/>
            </w:tcBorders>
            <w:vAlign w:val="center"/>
            <w:tcPrChange w:id="2484" w:author="田中　智" w:date="2025-08-04T17:14:00Z">
              <w:tcPr>
                <w:tcW w:w="2313" w:type="dxa"/>
                <w:gridSpan w:val="2"/>
                <w:tcBorders>
                  <w:top w:val="single" w:sz="8" w:space="0" w:color="auto"/>
                  <w:left w:val="single" w:sz="4" w:space="0" w:color="auto"/>
                  <w:bottom w:val="dashSmallGap" w:sz="4" w:space="0" w:color="auto"/>
                  <w:right w:val="single" w:sz="4" w:space="0" w:color="auto"/>
                </w:tcBorders>
                <w:vAlign w:val="center"/>
              </w:tcPr>
            </w:tcPrChange>
          </w:tcPr>
          <w:p w14:paraId="329AE5BD" w14:textId="1B4B8A28" w:rsidR="00CC09AF" w:rsidRPr="00034E0F" w:rsidDel="00DE597E" w:rsidRDefault="00CC09AF">
            <w:pPr>
              <w:suppressAutoHyphens/>
              <w:kinsoku w:val="0"/>
              <w:autoSpaceDE w:val="0"/>
              <w:autoSpaceDN w:val="0"/>
              <w:spacing w:line="300" w:lineRule="exact"/>
              <w:jc w:val="left"/>
              <w:rPr>
                <w:del w:id="2485" w:author="田中　智" w:date="2025-08-04T10:38:00Z"/>
                <w:rFonts w:ascii="ＭＳ Ｐ明朝" w:eastAsia="ＭＳ Ｐ明朝" w:hAnsi="ＭＳ Ｐ明朝"/>
                <w:sz w:val="24"/>
                <w:rPrChange w:id="2486" w:author="田中　智" w:date="2025-08-04T17:15:00Z">
                  <w:rPr>
                    <w:del w:id="2487" w:author="田中　智" w:date="2025-08-04T10:38:00Z"/>
                    <w:rFonts w:ascii="ＭＳ Ｐ明朝" w:eastAsia="ＭＳ Ｐ明朝" w:hAnsi="ＭＳ Ｐ明朝"/>
                    <w:sz w:val="22"/>
                    <w:szCs w:val="22"/>
                  </w:rPr>
                </w:rPrChange>
              </w:rPr>
              <w:pPrChange w:id="2488" w:author="田中　智" w:date="2025-08-04T17:15:00Z">
                <w:pPr>
                  <w:suppressAutoHyphens/>
                  <w:kinsoku w:val="0"/>
                  <w:autoSpaceDE w:val="0"/>
                  <w:autoSpaceDN w:val="0"/>
                  <w:spacing w:line="300" w:lineRule="exact"/>
                  <w:jc w:val="center"/>
                </w:pPr>
              </w:pPrChange>
            </w:pPr>
            <w:del w:id="2489" w:author="田中　智" w:date="2025-08-04T10:38:00Z">
              <w:r w:rsidRPr="00034E0F" w:rsidDel="00DE597E">
                <w:rPr>
                  <w:rFonts w:ascii="ＭＳ Ｐ明朝" w:eastAsia="ＭＳ Ｐ明朝" w:hAnsi="ＭＳ Ｐ明朝" w:hint="eastAsia"/>
                  <w:sz w:val="24"/>
                  <w:rPrChange w:id="2490" w:author="田中　智" w:date="2025-08-04T17:15:00Z">
                    <w:rPr>
                      <w:rFonts w:ascii="ＭＳ Ｐ明朝" w:eastAsia="ＭＳ Ｐ明朝" w:hAnsi="ＭＳ Ｐ明朝" w:hint="eastAsia"/>
                      <w:sz w:val="22"/>
                      <w:szCs w:val="22"/>
                    </w:rPr>
                  </w:rPrChange>
                </w:rPr>
                <w:delText>統括管理する者</w:delText>
              </w:r>
            </w:del>
          </w:p>
          <w:p w14:paraId="7B6C6271" w14:textId="417042EB" w:rsidR="00CC09AF" w:rsidRPr="00034E0F" w:rsidRDefault="00CC09AF">
            <w:pPr>
              <w:suppressAutoHyphens/>
              <w:kinsoku w:val="0"/>
              <w:autoSpaceDE w:val="0"/>
              <w:autoSpaceDN w:val="0"/>
              <w:spacing w:line="300" w:lineRule="exact"/>
              <w:jc w:val="left"/>
              <w:rPr>
                <w:rFonts w:ascii="ＭＳ Ｐ明朝" w:eastAsia="ＭＳ Ｐ明朝" w:hAnsi="ＭＳ Ｐ明朝"/>
                <w:sz w:val="24"/>
                <w:rPrChange w:id="2491" w:author="田中　智" w:date="2025-08-04T17:15:00Z">
                  <w:rPr>
                    <w:rFonts w:ascii="ＭＳ Ｐ明朝" w:eastAsia="ＭＳ Ｐ明朝" w:hAnsi="ＭＳ Ｐ明朝"/>
                    <w:sz w:val="22"/>
                    <w:szCs w:val="22"/>
                  </w:rPr>
                </w:rPrChange>
              </w:rPr>
              <w:pPrChange w:id="2492" w:author="田中　智" w:date="2025-08-04T17:15:00Z">
                <w:pPr>
                  <w:suppressAutoHyphens/>
                  <w:kinsoku w:val="0"/>
                  <w:autoSpaceDE w:val="0"/>
                  <w:autoSpaceDN w:val="0"/>
                  <w:spacing w:line="300" w:lineRule="exact"/>
                  <w:jc w:val="center"/>
                </w:pPr>
              </w:pPrChange>
            </w:pPr>
            <w:del w:id="2493" w:author="田中　智" w:date="2025-08-04T10:38:00Z">
              <w:r w:rsidRPr="00034E0F" w:rsidDel="00DE597E">
                <w:rPr>
                  <w:rFonts w:ascii="ＭＳ Ｐ明朝" w:eastAsia="ＭＳ Ｐ明朝" w:hAnsi="ＭＳ Ｐ明朝" w:hint="eastAsia"/>
                  <w:sz w:val="24"/>
                  <w:rPrChange w:id="2494" w:author="田中　智" w:date="2025-08-04T17:15:00Z">
                    <w:rPr>
                      <w:rFonts w:ascii="ＭＳ Ｐ明朝" w:eastAsia="ＭＳ Ｐ明朝" w:hAnsi="ＭＳ Ｐ明朝" w:hint="eastAsia"/>
                      <w:sz w:val="22"/>
                      <w:szCs w:val="22"/>
                    </w:rPr>
                  </w:rPrChange>
                </w:rPr>
                <w:delText>（例：社長、工場長等）</w:delText>
              </w:r>
            </w:del>
          </w:p>
        </w:tc>
        <w:tc>
          <w:tcPr>
            <w:tcW w:w="2790" w:type="dxa"/>
            <w:tcBorders>
              <w:top w:val="single" w:sz="4" w:space="0" w:color="auto"/>
              <w:left w:val="single" w:sz="4" w:space="0" w:color="auto"/>
              <w:bottom w:val="dashSmallGap" w:sz="4" w:space="0" w:color="auto"/>
              <w:right w:val="single" w:sz="4" w:space="0" w:color="auto"/>
            </w:tcBorders>
            <w:vAlign w:val="center"/>
            <w:tcPrChange w:id="2495" w:author="田中　智" w:date="2025-08-04T17:14:00Z">
              <w:tcPr>
                <w:tcW w:w="2506" w:type="dxa"/>
                <w:tcBorders>
                  <w:top w:val="single" w:sz="4" w:space="0" w:color="auto"/>
                  <w:left w:val="single" w:sz="4" w:space="0" w:color="auto"/>
                  <w:bottom w:val="dashSmallGap" w:sz="4" w:space="0" w:color="auto"/>
                  <w:right w:val="single" w:sz="4" w:space="0" w:color="auto"/>
                </w:tcBorders>
                <w:vAlign w:val="center"/>
              </w:tcPr>
            </w:tcPrChange>
          </w:tcPr>
          <w:p w14:paraId="080980A4" w14:textId="5AE4E334" w:rsidR="00CC09AF" w:rsidRPr="00034E0F" w:rsidDel="00DE597E" w:rsidRDefault="006C1B17">
            <w:pPr>
              <w:suppressAutoHyphens/>
              <w:kinsoku w:val="0"/>
              <w:autoSpaceDE w:val="0"/>
              <w:autoSpaceDN w:val="0"/>
              <w:spacing w:line="340" w:lineRule="exact"/>
              <w:jc w:val="left"/>
              <w:rPr>
                <w:del w:id="2496" w:author="田中　智" w:date="2025-08-04T10:38:00Z"/>
                <w:rFonts w:ascii="ＭＳ Ｐ明朝" w:eastAsia="ＭＳ Ｐ明朝" w:hAnsi="ＭＳ Ｐ明朝"/>
                <w:sz w:val="24"/>
                <w:rPrChange w:id="2497" w:author="田中　智" w:date="2025-08-04T17:15:00Z">
                  <w:rPr>
                    <w:del w:id="2498" w:author="田中　智" w:date="2025-08-04T10:38:00Z"/>
                    <w:rFonts w:ascii="ＭＳ Ｐ明朝" w:eastAsia="ＭＳ Ｐ明朝" w:hAnsi="ＭＳ Ｐ明朝"/>
                    <w:sz w:val="22"/>
                    <w:szCs w:val="22"/>
                  </w:rPr>
                </w:rPrChange>
              </w:rPr>
              <w:pPrChange w:id="2499" w:author="田中　智" w:date="2025-08-04T17:15:00Z">
                <w:pPr>
                  <w:suppressAutoHyphens/>
                  <w:kinsoku w:val="0"/>
                  <w:autoSpaceDE w:val="0"/>
                  <w:autoSpaceDN w:val="0"/>
                  <w:spacing w:line="340" w:lineRule="exact"/>
                  <w:jc w:val="center"/>
                </w:pPr>
              </w:pPrChange>
            </w:pPr>
            <w:ins w:id="2500" w:author="田中　智" w:date="2025-08-04T17:04:00Z">
              <w:r w:rsidRPr="00034E0F">
                <w:rPr>
                  <w:rFonts w:ascii="ＭＳ ゴシック" w:hAnsi="ＭＳ ゴシック" w:hint="eastAsia"/>
                  <w:color w:val="FF0000"/>
                  <w:sz w:val="24"/>
                  <w:rPrChange w:id="2501" w:author="田中　智" w:date="2025-08-04T17:15:00Z">
                    <w:rPr>
                      <w:rFonts w:ascii="ＭＳ ゴシック" w:hAnsi="ＭＳ ゴシック" w:hint="eastAsia"/>
                      <w:b/>
                      <w:color w:val="FF0000"/>
                    </w:rPr>
                  </w:rPrChange>
                </w:rPr>
                <w:t>工場長　＊＊　＊＊</w:t>
              </w:r>
            </w:ins>
          </w:p>
          <w:p w14:paraId="6F98C328" w14:textId="497C012C" w:rsidR="00CC09AF" w:rsidRPr="00034E0F" w:rsidRDefault="00CC09AF">
            <w:pPr>
              <w:suppressAutoHyphens/>
              <w:kinsoku w:val="0"/>
              <w:autoSpaceDE w:val="0"/>
              <w:autoSpaceDN w:val="0"/>
              <w:spacing w:line="340" w:lineRule="exact"/>
              <w:jc w:val="left"/>
              <w:rPr>
                <w:rFonts w:ascii="ＭＳ Ｐ明朝" w:eastAsia="ＭＳ Ｐ明朝" w:hAnsi="ＭＳ Ｐ明朝"/>
                <w:sz w:val="24"/>
                <w:rPrChange w:id="2502" w:author="田中　智" w:date="2025-08-04T17:15:00Z">
                  <w:rPr>
                    <w:rFonts w:ascii="ＭＳ Ｐ明朝" w:eastAsia="ＭＳ Ｐ明朝" w:hAnsi="ＭＳ Ｐ明朝"/>
                    <w:sz w:val="22"/>
                    <w:szCs w:val="22"/>
                  </w:rPr>
                </w:rPrChange>
              </w:rPr>
              <w:pPrChange w:id="2503" w:author="田中　智" w:date="2025-08-04T17:15:00Z">
                <w:pPr>
                  <w:suppressAutoHyphens/>
                  <w:kinsoku w:val="0"/>
                  <w:autoSpaceDE w:val="0"/>
                  <w:autoSpaceDN w:val="0"/>
                  <w:spacing w:line="340" w:lineRule="exact"/>
                  <w:jc w:val="center"/>
                </w:pPr>
              </w:pPrChange>
            </w:pPr>
            <w:del w:id="2504" w:author="田中　智" w:date="2025-08-04T10:38:00Z">
              <w:r w:rsidRPr="00034E0F" w:rsidDel="00DE597E">
                <w:rPr>
                  <w:rFonts w:ascii="ＭＳ Ｐ明朝" w:eastAsia="ＭＳ Ｐ明朝" w:hAnsi="ＭＳ Ｐ明朝" w:hint="eastAsia"/>
                  <w:spacing w:val="77"/>
                  <w:kern w:val="0"/>
                  <w:sz w:val="24"/>
                  <w:fitText w:val="1890" w:id="-1995203072"/>
                  <w:rPrChange w:id="2505" w:author="田中　智" w:date="2025-08-04T17:15:00Z">
                    <w:rPr>
                      <w:rFonts w:ascii="ＭＳ Ｐ明朝" w:eastAsia="ＭＳ Ｐ明朝" w:hAnsi="ＭＳ Ｐ明朝" w:hint="eastAsia"/>
                      <w:spacing w:val="88"/>
                      <w:kern w:val="0"/>
                      <w:sz w:val="22"/>
                      <w:szCs w:val="22"/>
                    </w:rPr>
                  </w:rPrChange>
                </w:rPr>
                <w:delText>（資格不要</w:delText>
              </w:r>
            </w:del>
            <w:del w:id="2506" w:author="田中　智" w:date="2025-08-04T10:37:00Z">
              <w:r w:rsidRPr="00034E0F" w:rsidDel="00DE597E">
                <w:rPr>
                  <w:rFonts w:ascii="ＭＳ Ｐ明朝" w:eastAsia="ＭＳ Ｐ明朝" w:hAnsi="ＭＳ Ｐ明朝" w:hint="eastAsia"/>
                  <w:spacing w:val="-3"/>
                  <w:kern w:val="0"/>
                  <w:sz w:val="24"/>
                  <w:fitText w:val="1890" w:id="-1995203072"/>
                  <w:rPrChange w:id="2507" w:author="田中　智" w:date="2025-08-04T17:15:00Z">
                    <w:rPr>
                      <w:rFonts w:ascii="ＭＳ Ｐ明朝" w:eastAsia="ＭＳ Ｐ明朝" w:hAnsi="ＭＳ Ｐ明朝" w:hint="eastAsia"/>
                      <w:spacing w:val="-1"/>
                      <w:kern w:val="0"/>
                      <w:sz w:val="22"/>
                      <w:szCs w:val="22"/>
                    </w:rPr>
                  </w:rPrChange>
                </w:rPr>
                <w:delText>）</w:delText>
              </w:r>
              <w:r w:rsidRPr="00034E0F" w:rsidDel="00DE597E">
                <w:rPr>
                  <w:rFonts w:ascii="ＭＳ Ｐ明朝" w:eastAsia="ＭＳ Ｐ明朝" w:hAnsi="ＭＳ Ｐ明朝" w:hint="eastAsia"/>
                  <w:spacing w:val="1780"/>
                  <w:sz w:val="24"/>
                  <w:rPrChange w:id="2508" w:author="田中　智" w:date="2025-08-04T17:15:00Z">
                    <w:rPr>
                      <w:rFonts w:ascii="ＭＳ Ｐ明朝" w:eastAsia="ＭＳ Ｐ明朝" w:hAnsi="ＭＳ Ｐ明朝" w:hint="eastAsia"/>
                      <w:sz w:val="22"/>
                      <w:szCs w:val="22"/>
                    </w:rPr>
                  </w:rPrChange>
                </w:rPr>
                <w:delText xml:space="preserve">　</w:delText>
              </w:r>
            </w:del>
            <w:del w:id="2509" w:author="田中　智" w:date="2025-08-04T10:38:00Z">
              <w:r w:rsidRPr="00034E0F" w:rsidDel="00DE597E">
                <w:rPr>
                  <w:rFonts w:ascii="ＭＳ Ｐ明朝" w:eastAsia="ＭＳ Ｐ明朝" w:hAnsi="ＭＳ Ｐ明朝" w:hint="eastAsia"/>
                  <w:sz w:val="24"/>
                  <w:rPrChange w:id="2510" w:author="田中　智" w:date="2025-08-04T17:15:00Z">
                    <w:rPr>
                      <w:rFonts w:ascii="ＭＳ Ｐ明朝" w:eastAsia="ＭＳ Ｐ明朝" w:hAnsi="ＭＳ Ｐ明朝" w:hint="eastAsia"/>
                      <w:sz w:val="22"/>
                      <w:szCs w:val="22"/>
                    </w:rPr>
                  </w:rPrChange>
                </w:rPr>
                <w:delText xml:space="preserve">　　　　　　　　　　）</w:delText>
              </w:r>
            </w:del>
          </w:p>
        </w:tc>
        <w:tc>
          <w:tcPr>
            <w:tcW w:w="2683" w:type="dxa"/>
            <w:tcBorders>
              <w:top w:val="single" w:sz="4" w:space="0" w:color="auto"/>
              <w:left w:val="single" w:sz="4" w:space="0" w:color="auto"/>
              <w:bottom w:val="dashSmallGap" w:sz="4" w:space="0" w:color="auto"/>
              <w:right w:val="single" w:sz="12" w:space="0" w:color="000000"/>
            </w:tcBorders>
            <w:vAlign w:val="center"/>
            <w:tcPrChange w:id="2511" w:author="田中　智" w:date="2025-08-04T17:14:00Z">
              <w:tcPr>
                <w:tcW w:w="2967" w:type="dxa"/>
                <w:gridSpan w:val="2"/>
                <w:tcBorders>
                  <w:top w:val="single" w:sz="4" w:space="0" w:color="auto"/>
                  <w:left w:val="single" w:sz="4" w:space="0" w:color="auto"/>
                  <w:bottom w:val="dashSmallGap" w:sz="4" w:space="0" w:color="auto"/>
                  <w:right w:val="single" w:sz="12" w:space="0" w:color="000000"/>
                </w:tcBorders>
                <w:vAlign w:val="center"/>
              </w:tcPr>
            </w:tcPrChange>
          </w:tcPr>
          <w:p w14:paraId="5283BC7B" w14:textId="530B73E8" w:rsidR="00CC09AF" w:rsidRPr="00034E0F" w:rsidDel="00DE597E" w:rsidRDefault="006C1B17">
            <w:pPr>
              <w:suppressAutoHyphens/>
              <w:kinsoku w:val="0"/>
              <w:autoSpaceDE w:val="0"/>
              <w:autoSpaceDN w:val="0"/>
              <w:spacing w:line="340" w:lineRule="exact"/>
              <w:jc w:val="left"/>
              <w:rPr>
                <w:del w:id="2512" w:author="田中　智" w:date="2025-08-04T10:39:00Z"/>
                <w:rFonts w:ascii="ＭＳ Ｐ明朝" w:eastAsia="ＭＳ Ｐ明朝" w:hAnsi="ＭＳ Ｐ明朝"/>
                <w:sz w:val="24"/>
                <w:rPrChange w:id="2513" w:author="田中　智" w:date="2025-08-04T17:15:00Z">
                  <w:rPr>
                    <w:del w:id="2514" w:author="田中　智" w:date="2025-08-04T10:39:00Z"/>
                    <w:rFonts w:ascii="ＭＳ Ｐ明朝" w:eastAsia="ＭＳ Ｐ明朝" w:hAnsi="ＭＳ Ｐ明朝"/>
                    <w:sz w:val="22"/>
                    <w:szCs w:val="22"/>
                  </w:rPr>
                </w:rPrChange>
              </w:rPr>
              <w:pPrChange w:id="2515" w:author="田中　智" w:date="2025-08-04T17:15:00Z">
                <w:pPr>
                  <w:suppressAutoHyphens/>
                  <w:kinsoku w:val="0"/>
                  <w:autoSpaceDE w:val="0"/>
                  <w:autoSpaceDN w:val="0"/>
                  <w:spacing w:line="340" w:lineRule="exact"/>
                </w:pPr>
              </w:pPrChange>
            </w:pPr>
            <w:ins w:id="2516" w:author="田中　智" w:date="2025-08-04T17:04:00Z">
              <w:r w:rsidRPr="00034E0F">
                <w:rPr>
                  <w:rFonts w:ascii="ＭＳ ゴシック" w:hAnsi="ＭＳ ゴシック" w:hint="eastAsia"/>
                  <w:color w:val="FF0000"/>
                  <w:sz w:val="24"/>
                  <w:rPrChange w:id="2517" w:author="田中　智" w:date="2025-08-04T17:15:00Z">
                    <w:rPr>
                      <w:rFonts w:ascii="ＭＳ ゴシック" w:hAnsi="ＭＳ ゴシック" w:hint="eastAsia"/>
                      <w:b/>
                      <w:color w:val="FF0000"/>
                    </w:rPr>
                  </w:rPrChange>
                </w:rPr>
                <w:t>副工場長　＊＊　＊＊</w:t>
              </w:r>
            </w:ins>
          </w:p>
          <w:p w14:paraId="22E2AAB4" w14:textId="42BE61A5" w:rsidR="00CC09AF" w:rsidRPr="00034E0F" w:rsidRDefault="00CC09AF">
            <w:pPr>
              <w:suppressAutoHyphens/>
              <w:kinsoku w:val="0"/>
              <w:autoSpaceDE w:val="0"/>
              <w:autoSpaceDN w:val="0"/>
              <w:spacing w:line="340" w:lineRule="exact"/>
              <w:jc w:val="left"/>
              <w:rPr>
                <w:rFonts w:ascii="ＭＳ Ｐ明朝" w:eastAsia="ＭＳ Ｐ明朝" w:hAnsi="ＭＳ Ｐ明朝"/>
                <w:sz w:val="24"/>
                <w:rPrChange w:id="2518" w:author="田中　智" w:date="2025-08-04T17:15:00Z">
                  <w:rPr>
                    <w:rFonts w:ascii="ＭＳ Ｐ明朝" w:eastAsia="ＭＳ Ｐ明朝" w:hAnsi="ＭＳ Ｐ明朝"/>
                    <w:sz w:val="22"/>
                    <w:szCs w:val="22"/>
                  </w:rPr>
                </w:rPrChange>
              </w:rPr>
              <w:pPrChange w:id="2519" w:author="田中　智" w:date="2025-08-04T17:15:00Z">
                <w:pPr>
                  <w:suppressAutoHyphens/>
                  <w:kinsoku w:val="0"/>
                  <w:autoSpaceDE w:val="0"/>
                  <w:autoSpaceDN w:val="0"/>
                  <w:spacing w:line="340" w:lineRule="exact"/>
                  <w:jc w:val="center"/>
                </w:pPr>
              </w:pPrChange>
            </w:pPr>
            <w:del w:id="2520" w:author="田中　智" w:date="2025-08-04T10:38:00Z">
              <w:r w:rsidRPr="00034E0F" w:rsidDel="00DE597E">
                <w:rPr>
                  <w:rFonts w:ascii="ＭＳ Ｐ明朝" w:eastAsia="ＭＳ Ｐ明朝" w:hAnsi="ＭＳ Ｐ明朝" w:hint="eastAsia"/>
                  <w:spacing w:val="77"/>
                  <w:kern w:val="0"/>
                  <w:sz w:val="24"/>
                  <w:fitText w:val="1890" w:id="-1995203072"/>
                  <w:rPrChange w:id="2521" w:author="田中　智" w:date="2025-08-04T17:15:00Z">
                    <w:rPr>
                      <w:rFonts w:ascii="ＭＳ Ｐ明朝" w:eastAsia="ＭＳ Ｐ明朝" w:hAnsi="ＭＳ Ｐ明朝" w:hint="eastAsia"/>
                      <w:spacing w:val="88"/>
                      <w:kern w:val="0"/>
                      <w:sz w:val="22"/>
                      <w:szCs w:val="22"/>
                    </w:rPr>
                  </w:rPrChange>
                </w:rPr>
                <w:delText>（資格不要</w:delText>
              </w:r>
              <w:r w:rsidRPr="00034E0F" w:rsidDel="00DE597E">
                <w:rPr>
                  <w:rFonts w:ascii="ＭＳ Ｐ明朝" w:eastAsia="ＭＳ Ｐ明朝" w:hAnsi="ＭＳ Ｐ明朝" w:hint="eastAsia"/>
                  <w:spacing w:val="-3"/>
                  <w:kern w:val="0"/>
                  <w:sz w:val="24"/>
                  <w:fitText w:val="1890" w:id="-1995203072"/>
                  <w:rPrChange w:id="2522" w:author="田中　智" w:date="2025-08-04T17:15:00Z">
                    <w:rPr>
                      <w:rFonts w:ascii="ＭＳ Ｐ明朝" w:eastAsia="ＭＳ Ｐ明朝" w:hAnsi="ＭＳ Ｐ明朝" w:hint="eastAsia"/>
                      <w:spacing w:val="-1"/>
                      <w:kern w:val="0"/>
                      <w:sz w:val="22"/>
                      <w:szCs w:val="22"/>
                    </w:rPr>
                  </w:rPrChange>
                </w:rPr>
                <w:delText>）</w:delText>
              </w:r>
            </w:del>
          </w:p>
        </w:tc>
      </w:tr>
      <w:tr w:rsidR="00034E0F" w:rsidRPr="00A020D7" w14:paraId="1928E4D4" w14:textId="77777777" w:rsidTr="00034E0F">
        <w:tblPrEx>
          <w:tblW w:w="9648" w:type="dxa"/>
          <w:tblInd w:w="108" w:type="dxa"/>
          <w:tblBorders>
            <w:top w:val="single" w:sz="12" w:space="0" w:color="auto"/>
            <w:left w:val="single" w:sz="12" w:space="0" w:color="auto"/>
            <w:bottom w:val="single" w:sz="12" w:space="0" w:color="auto"/>
            <w:right w:val="single" w:sz="12" w:space="0" w:color="auto"/>
          </w:tblBorders>
          <w:tblPrExChange w:id="2523" w:author="田中　智" w:date="2025-08-04T17:14:00Z">
            <w:tblPrEx>
              <w:tblW w:w="9648" w:type="dxa"/>
              <w:tblInd w:w="108" w:type="dxa"/>
              <w:tblBorders>
                <w:top w:val="single" w:sz="12" w:space="0" w:color="auto"/>
                <w:left w:val="single" w:sz="12" w:space="0" w:color="auto"/>
                <w:bottom w:val="single" w:sz="12" w:space="0" w:color="auto"/>
                <w:right w:val="single" w:sz="12" w:space="0" w:color="auto"/>
              </w:tblBorders>
            </w:tblPrEx>
          </w:tblPrExChange>
        </w:tblPrEx>
        <w:trPr>
          <w:cantSplit/>
          <w:trHeight w:hRule="exact" w:val="510"/>
          <w:ins w:id="2524" w:author="田中　智" w:date="2025-08-04T17:10:00Z"/>
          <w:trPrChange w:id="2525" w:author="田中　智" w:date="2025-08-04T17:14:00Z">
            <w:trPr>
              <w:trHeight w:hRule="exact" w:val="567"/>
            </w:trPr>
          </w:trPrChange>
        </w:trPr>
        <w:tc>
          <w:tcPr>
            <w:tcW w:w="2145" w:type="dxa"/>
            <w:gridSpan w:val="2"/>
            <w:tcBorders>
              <w:top w:val="dashSmallGap" w:sz="4" w:space="0" w:color="auto"/>
              <w:left w:val="single" w:sz="12" w:space="0" w:color="000000"/>
              <w:bottom w:val="dashSmallGap" w:sz="4" w:space="0" w:color="auto"/>
              <w:right w:val="single" w:sz="4" w:space="0" w:color="auto"/>
            </w:tcBorders>
            <w:vAlign w:val="center"/>
            <w:tcPrChange w:id="2526" w:author="田中　智" w:date="2025-08-04T17:14:00Z">
              <w:tcPr>
                <w:tcW w:w="2145" w:type="dxa"/>
                <w:gridSpan w:val="3"/>
                <w:tcBorders>
                  <w:top w:val="single" w:sz="8" w:space="0" w:color="auto"/>
                  <w:left w:val="single" w:sz="12" w:space="0" w:color="000000"/>
                  <w:bottom w:val="single" w:sz="4" w:space="0" w:color="auto"/>
                  <w:right w:val="single" w:sz="4" w:space="0" w:color="auto"/>
                </w:tcBorders>
                <w:vAlign w:val="center"/>
              </w:tcPr>
            </w:tcPrChange>
          </w:tcPr>
          <w:p w14:paraId="7FCCCE38" w14:textId="188136F9" w:rsidR="00034E0F" w:rsidRPr="00A020D7" w:rsidRDefault="00034E0F" w:rsidP="00CC09AF">
            <w:pPr>
              <w:suppressAutoHyphens/>
              <w:kinsoku w:val="0"/>
              <w:autoSpaceDE w:val="0"/>
              <w:autoSpaceDN w:val="0"/>
              <w:spacing w:line="300" w:lineRule="exact"/>
              <w:jc w:val="center"/>
              <w:rPr>
                <w:ins w:id="2527" w:author="田中　智" w:date="2025-08-04T17:10:00Z"/>
                <w:rFonts w:ascii="ＭＳ Ｐ明朝" w:eastAsia="ＭＳ Ｐ明朝" w:hAnsi="ＭＳ Ｐ明朝"/>
                <w:sz w:val="22"/>
                <w:szCs w:val="22"/>
              </w:rPr>
            </w:pPr>
            <w:ins w:id="2528" w:author="田中　智" w:date="2025-08-04T17:11:00Z">
              <w:r>
                <w:rPr>
                  <w:rFonts w:ascii="ＭＳ Ｐ明朝" w:eastAsia="ＭＳ Ｐ明朝" w:hAnsi="ＭＳ Ｐ明朝" w:hint="eastAsia"/>
                  <w:sz w:val="22"/>
                  <w:szCs w:val="22"/>
                </w:rPr>
                <w:t>主任管理者</w:t>
              </w:r>
            </w:ins>
          </w:p>
        </w:tc>
        <w:tc>
          <w:tcPr>
            <w:tcW w:w="2030" w:type="dxa"/>
            <w:tcBorders>
              <w:top w:val="single" w:sz="4" w:space="0" w:color="auto"/>
              <w:left w:val="single" w:sz="4" w:space="0" w:color="auto"/>
              <w:bottom w:val="nil"/>
              <w:right w:val="single" w:sz="4" w:space="0" w:color="auto"/>
              <w:tr2bl w:val="nil"/>
            </w:tcBorders>
            <w:vAlign w:val="center"/>
            <w:tcPrChange w:id="2529" w:author="田中　智" w:date="2025-08-04T17:14:00Z">
              <w:tcPr>
                <w:tcW w:w="2030" w:type="dxa"/>
                <w:tcBorders>
                  <w:top w:val="single" w:sz="8" w:space="0" w:color="auto"/>
                  <w:left w:val="single" w:sz="4" w:space="0" w:color="auto"/>
                  <w:bottom w:val="dashSmallGap" w:sz="4" w:space="0" w:color="auto"/>
                  <w:right w:val="single" w:sz="4" w:space="0" w:color="auto"/>
                  <w:tr2bl w:val="single" w:sz="4" w:space="0" w:color="auto"/>
                </w:tcBorders>
                <w:vAlign w:val="center"/>
              </w:tcPr>
            </w:tcPrChange>
          </w:tcPr>
          <w:p w14:paraId="6F103898" w14:textId="77777777" w:rsidR="00034E0F" w:rsidRPr="00034E0F" w:rsidDel="00DE597E" w:rsidRDefault="00034E0F">
            <w:pPr>
              <w:suppressAutoHyphens/>
              <w:kinsoku w:val="0"/>
              <w:autoSpaceDE w:val="0"/>
              <w:autoSpaceDN w:val="0"/>
              <w:spacing w:line="300" w:lineRule="exact"/>
              <w:jc w:val="left"/>
              <w:rPr>
                <w:ins w:id="2530" w:author="田中　智" w:date="2025-08-04T17:10:00Z"/>
                <w:rFonts w:ascii="ＭＳ Ｐ明朝" w:eastAsia="ＭＳ Ｐ明朝" w:hAnsi="ＭＳ Ｐ明朝"/>
                <w:sz w:val="24"/>
                <w:rPrChange w:id="2531" w:author="田中　智" w:date="2025-08-04T17:15:00Z">
                  <w:rPr>
                    <w:ins w:id="2532" w:author="田中　智" w:date="2025-08-04T17:10:00Z"/>
                    <w:rFonts w:ascii="ＭＳ Ｐ明朝" w:eastAsia="ＭＳ Ｐ明朝" w:hAnsi="ＭＳ Ｐ明朝"/>
                    <w:sz w:val="22"/>
                    <w:szCs w:val="22"/>
                  </w:rPr>
                </w:rPrChange>
              </w:rPr>
              <w:pPrChange w:id="2533" w:author="田中　智" w:date="2025-08-04T17:15:00Z">
                <w:pPr>
                  <w:suppressAutoHyphens/>
                  <w:kinsoku w:val="0"/>
                  <w:autoSpaceDE w:val="0"/>
                  <w:autoSpaceDN w:val="0"/>
                  <w:spacing w:line="300" w:lineRule="exact"/>
                </w:pPr>
              </w:pPrChange>
            </w:pPr>
          </w:p>
        </w:tc>
        <w:tc>
          <w:tcPr>
            <w:tcW w:w="2790" w:type="dxa"/>
            <w:tcBorders>
              <w:top w:val="single" w:sz="4" w:space="0" w:color="auto"/>
              <w:left w:val="single" w:sz="4" w:space="0" w:color="auto"/>
              <w:bottom w:val="dashSmallGap" w:sz="4" w:space="0" w:color="auto"/>
              <w:right w:val="single" w:sz="4" w:space="0" w:color="auto"/>
            </w:tcBorders>
            <w:vAlign w:val="center"/>
            <w:tcPrChange w:id="2534" w:author="田中　智" w:date="2025-08-04T17:14:00Z">
              <w:tcPr>
                <w:tcW w:w="2790" w:type="dxa"/>
                <w:gridSpan w:val="2"/>
                <w:tcBorders>
                  <w:top w:val="single" w:sz="4" w:space="0" w:color="auto"/>
                  <w:left w:val="single" w:sz="4" w:space="0" w:color="auto"/>
                  <w:bottom w:val="dashSmallGap" w:sz="4" w:space="0" w:color="auto"/>
                  <w:right w:val="single" w:sz="4" w:space="0" w:color="auto"/>
                </w:tcBorders>
                <w:vAlign w:val="center"/>
              </w:tcPr>
            </w:tcPrChange>
          </w:tcPr>
          <w:p w14:paraId="5C5821F8" w14:textId="77777777" w:rsidR="00034E0F" w:rsidRPr="00034E0F" w:rsidRDefault="00034E0F">
            <w:pPr>
              <w:suppressAutoHyphens/>
              <w:kinsoku w:val="0"/>
              <w:autoSpaceDE w:val="0"/>
              <w:autoSpaceDN w:val="0"/>
              <w:spacing w:line="340" w:lineRule="exact"/>
              <w:jc w:val="left"/>
              <w:rPr>
                <w:ins w:id="2535" w:author="田中　智" w:date="2025-08-04T17:10:00Z"/>
                <w:rFonts w:ascii="ＭＳ ゴシック" w:hAnsi="ＭＳ ゴシック"/>
                <w:color w:val="FF0000"/>
                <w:sz w:val="24"/>
                <w:rPrChange w:id="2536" w:author="田中　智" w:date="2025-08-04T17:15:00Z">
                  <w:rPr>
                    <w:ins w:id="2537" w:author="田中　智" w:date="2025-08-04T17:10:00Z"/>
                    <w:rFonts w:ascii="ＭＳ ゴシック" w:hAnsi="ＭＳ ゴシック"/>
                    <w:b/>
                    <w:color w:val="FF0000"/>
                  </w:rPr>
                </w:rPrChange>
              </w:rPr>
              <w:pPrChange w:id="2538" w:author="田中　智" w:date="2025-08-04T17:15:00Z">
                <w:pPr>
                  <w:suppressAutoHyphens/>
                  <w:kinsoku w:val="0"/>
                  <w:autoSpaceDE w:val="0"/>
                  <w:autoSpaceDN w:val="0"/>
                  <w:spacing w:line="340" w:lineRule="exact"/>
                </w:pPr>
              </w:pPrChange>
            </w:pPr>
          </w:p>
        </w:tc>
        <w:tc>
          <w:tcPr>
            <w:tcW w:w="2683" w:type="dxa"/>
            <w:tcBorders>
              <w:top w:val="single" w:sz="4" w:space="0" w:color="auto"/>
              <w:left w:val="single" w:sz="4" w:space="0" w:color="auto"/>
              <w:bottom w:val="dashSmallGap" w:sz="4" w:space="0" w:color="auto"/>
              <w:right w:val="single" w:sz="12" w:space="0" w:color="000000"/>
            </w:tcBorders>
            <w:vAlign w:val="center"/>
            <w:tcPrChange w:id="2539" w:author="田中　智" w:date="2025-08-04T17:14:00Z">
              <w:tcPr>
                <w:tcW w:w="2683" w:type="dxa"/>
                <w:tcBorders>
                  <w:top w:val="single" w:sz="4" w:space="0" w:color="auto"/>
                  <w:left w:val="single" w:sz="4" w:space="0" w:color="auto"/>
                  <w:bottom w:val="dashSmallGap" w:sz="4" w:space="0" w:color="auto"/>
                  <w:right w:val="single" w:sz="12" w:space="0" w:color="000000"/>
                </w:tcBorders>
                <w:vAlign w:val="center"/>
              </w:tcPr>
            </w:tcPrChange>
          </w:tcPr>
          <w:p w14:paraId="3C1BFF96" w14:textId="77777777" w:rsidR="00034E0F" w:rsidRPr="00034E0F" w:rsidRDefault="00034E0F">
            <w:pPr>
              <w:suppressAutoHyphens/>
              <w:kinsoku w:val="0"/>
              <w:autoSpaceDE w:val="0"/>
              <w:autoSpaceDN w:val="0"/>
              <w:spacing w:line="340" w:lineRule="exact"/>
              <w:jc w:val="left"/>
              <w:rPr>
                <w:ins w:id="2540" w:author="田中　智" w:date="2025-08-04T17:10:00Z"/>
                <w:rFonts w:ascii="ＭＳ ゴシック" w:hAnsi="ＭＳ ゴシック"/>
                <w:color w:val="FF0000"/>
                <w:sz w:val="24"/>
                <w:rPrChange w:id="2541" w:author="田中　智" w:date="2025-08-04T17:15:00Z">
                  <w:rPr>
                    <w:ins w:id="2542" w:author="田中　智" w:date="2025-08-04T17:10:00Z"/>
                    <w:rFonts w:ascii="ＭＳ ゴシック" w:hAnsi="ＭＳ ゴシック"/>
                    <w:b/>
                    <w:color w:val="FF0000"/>
                  </w:rPr>
                </w:rPrChange>
              </w:rPr>
              <w:pPrChange w:id="2543" w:author="田中　智" w:date="2025-08-04T17:15:00Z">
                <w:pPr>
                  <w:suppressAutoHyphens/>
                  <w:kinsoku w:val="0"/>
                  <w:autoSpaceDE w:val="0"/>
                  <w:autoSpaceDN w:val="0"/>
                  <w:spacing w:line="340" w:lineRule="exact"/>
                </w:pPr>
              </w:pPrChange>
            </w:pPr>
          </w:p>
        </w:tc>
      </w:tr>
      <w:tr w:rsidR="00DE597E" w:rsidRPr="00A020D7" w:rsidDel="006C1B17" w14:paraId="62E20B21" w14:textId="4F785A9A" w:rsidTr="00034E0F">
        <w:tblPrEx>
          <w:tblW w:w="9648" w:type="dxa"/>
          <w:tblInd w:w="108" w:type="dxa"/>
          <w:tblBorders>
            <w:top w:val="single" w:sz="12" w:space="0" w:color="auto"/>
            <w:left w:val="single" w:sz="12" w:space="0" w:color="auto"/>
            <w:bottom w:val="single" w:sz="12" w:space="0" w:color="auto"/>
            <w:right w:val="single" w:sz="12" w:space="0" w:color="auto"/>
          </w:tblBorders>
          <w:tblPrExChange w:id="2544" w:author="田中　智" w:date="2025-08-04T17:14:00Z">
            <w:tblPrEx>
              <w:tblW w:w="9648" w:type="dxa"/>
              <w:tblInd w:w="108" w:type="dxa"/>
              <w:tblBorders>
                <w:top w:val="single" w:sz="12" w:space="0" w:color="auto"/>
                <w:left w:val="single" w:sz="12" w:space="0" w:color="auto"/>
                <w:bottom w:val="single" w:sz="12" w:space="0" w:color="auto"/>
                <w:right w:val="single" w:sz="12" w:space="0" w:color="auto"/>
              </w:tblBorders>
            </w:tblPrEx>
          </w:tblPrExChange>
        </w:tblPrEx>
        <w:trPr>
          <w:cantSplit/>
          <w:trHeight w:hRule="exact" w:val="510"/>
          <w:del w:id="2545" w:author="田中　智" w:date="2025-08-04T17:03:00Z"/>
          <w:trPrChange w:id="2546" w:author="田中　智" w:date="2025-08-04T17:14:00Z">
            <w:trPr>
              <w:trHeight w:hRule="exact" w:val="624"/>
            </w:trPr>
          </w:trPrChange>
        </w:trPr>
        <w:tc>
          <w:tcPr>
            <w:tcW w:w="2145" w:type="dxa"/>
            <w:gridSpan w:val="2"/>
            <w:tcBorders>
              <w:top w:val="dashSmallGap" w:sz="4" w:space="0" w:color="auto"/>
              <w:left w:val="single" w:sz="12" w:space="0" w:color="000000"/>
              <w:bottom w:val="dashSmallGap" w:sz="4" w:space="0" w:color="auto"/>
              <w:right w:val="single" w:sz="4" w:space="0" w:color="auto"/>
            </w:tcBorders>
            <w:vAlign w:val="center"/>
            <w:tcPrChange w:id="2547" w:author="田中　智" w:date="2025-08-04T17:14:00Z">
              <w:tcPr>
                <w:tcW w:w="1862" w:type="dxa"/>
                <w:gridSpan w:val="2"/>
                <w:tcBorders>
                  <w:top w:val="single" w:sz="4" w:space="0" w:color="auto"/>
                  <w:left w:val="single" w:sz="12" w:space="0" w:color="000000"/>
                  <w:bottom w:val="single" w:sz="4" w:space="0" w:color="auto"/>
                  <w:right w:val="single" w:sz="4" w:space="0" w:color="auto"/>
                </w:tcBorders>
                <w:vAlign w:val="center"/>
              </w:tcPr>
            </w:tcPrChange>
          </w:tcPr>
          <w:p w14:paraId="70C687B8" w14:textId="4E1D9F39" w:rsidR="00DE597E" w:rsidRPr="00A020D7" w:rsidDel="006C1B17" w:rsidRDefault="00DE597E" w:rsidP="00DE597E">
            <w:pPr>
              <w:suppressAutoHyphens/>
              <w:kinsoku w:val="0"/>
              <w:autoSpaceDE w:val="0"/>
              <w:autoSpaceDN w:val="0"/>
              <w:spacing w:line="440" w:lineRule="exact"/>
              <w:jc w:val="center"/>
              <w:rPr>
                <w:del w:id="2548" w:author="田中　智" w:date="2025-08-04T17:03:00Z"/>
                <w:rFonts w:ascii="ＭＳ Ｐ明朝" w:eastAsia="ＭＳ Ｐ明朝" w:hAnsi="ＭＳ Ｐ明朝"/>
                <w:sz w:val="22"/>
                <w:szCs w:val="22"/>
              </w:rPr>
            </w:pPr>
            <w:del w:id="2549" w:author="田中　智" w:date="2025-08-04T17:03:00Z">
              <w:r w:rsidRPr="00A020D7" w:rsidDel="006C1B17">
                <w:rPr>
                  <w:rFonts w:ascii="ＭＳ Ｐ明朝" w:eastAsia="ＭＳ Ｐ明朝" w:hAnsi="ＭＳ Ｐ明朝" w:hint="eastAsia"/>
                  <w:sz w:val="22"/>
                  <w:szCs w:val="22"/>
                </w:rPr>
                <w:delText>主任管理者</w:delText>
              </w:r>
            </w:del>
          </w:p>
        </w:tc>
        <w:tc>
          <w:tcPr>
            <w:tcW w:w="2030" w:type="dxa"/>
            <w:tcBorders>
              <w:top w:val="nil"/>
              <w:left w:val="single" w:sz="4" w:space="0" w:color="auto"/>
              <w:bottom w:val="dashSmallGap" w:sz="4" w:space="0" w:color="auto"/>
              <w:right w:val="single" w:sz="4" w:space="0" w:color="auto"/>
            </w:tcBorders>
            <w:vAlign w:val="center"/>
            <w:tcPrChange w:id="2550" w:author="田中　智" w:date="2025-08-04T17:14:00Z">
              <w:tcPr>
                <w:tcW w:w="2313" w:type="dxa"/>
                <w:gridSpan w:val="2"/>
                <w:tcBorders>
                  <w:top w:val="dashSmallGap" w:sz="4" w:space="0" w:color="auto"/>
                  <w:left w:val="single" w:sz="4" w:space="0" w:color="auto"/>
                  <w:bottom w:val="dashSmallGap" w:sz="4" w:space="0" w:color="auto"/>
                  <w:right w:val="single" w:sz="4" w:space="0" w:color="auto"/>
                </w:tcBorders>
                <w:vAlign w:val="center"/>
              </w:tcPr>
            </w:tcPrChange>
          </w:tcPr>
          <w:p w14:paraId="0B518E51" w14:textId="6172309C" w:rsidR="00DE597E" w:rsidRPr="00034E0F" w:rsidDel="006C1B17" w:rsidRDefault="00DE597E">
            <w:pPr>
              <w:suppressAutoHyphens/>
              <w:kinsoku w:val="0"/>
              <w:autoSpaceDE w:val="0"/>
              <w:autoSpaceDN w:val="0"/>
              <w:spacing w:line="440" w:lineRule="exact"/>
              <w:jc w:val="left"/>
              <w:rPr>
                <w:del w:id="2551" w:author="田中　智" w:date="2025-08-04T17:03:00Z"/>
                <w:rFonts w:ascii="ＭＳ Ｐ明朝" w:eastAsia="ＭＳ Ｐ明朝" w:hAnsi="ＭＳ Ｐ明朝"/>
                <w:sz w:val="24"/>
                <w:rPrChange w:id="2552" w:author="田中　智" w:date="2025-08-04T17:15:00Z">
                  <w:rPr>
                    <w:del w:id="2553" w:author="田中　智" w:date="2025-08-04T17:03:00Z"/>
                    <w:rFonts w:ascii="ＭＳ Ｐ明朝" w:eastAsia="ＭＳ Ｐ明朝" w:hAnsi="ＭＳ Ｐ明朝"/>
                  </w:rPr>
                </w:rPrChange>
              </w:rPr>
              <w:pPrChange w:id="2554" w:author="田中　智" w:date="2025-08-04T17:15:00Z">
                <w:pPr>
                  <w:suppressAutoHyphens/>
                  <w:kinsoku w:val="0"/>
                  <w:autoSpaceDE w:val="0"/>
                  <w:autoSpaceDN w:val="0"/>
                  <w:spacing w:line="440" w:lineRule="exact"/>
                </w:pPr>
              </w:pPrChange>
            </w:pPr>
          </w:p>
        </w:tc>
        <w:tc>
          <w:tcPr>
            <w:tcW w:w="2790" w:type="dxa"/>
            <w:tcBorders>
              <w:top w:val="dashSmallGap" w:sz="4" w:space="0" w:color="auto"/>
              <w:left w:val="single" w:sz="4" w:space="0" w:color="auto"/>
              <w:bottom w:val="dashSmallGap" w:sz="4" w:space="0" w:color="auto"/>
              <w:right w:val="single" w:sz="4" w:space="0" w:color="auto"/>
            </w:tcBorders>
            <w:vAlign w:val="center"/>
            <w:tcPrChange w:id="2555" w:author="田中　智" w:date="2025-08-04T17:14:00Z">
              <w:tcPr>
                <w:tcW w:w="2506" w:type="dxa"/>
                <w:tcBorders>
                  <w:top w:val="dashSmallGap" w:sz="4" w:space="0" w:color="auto"/>
                  <w:left w:val="single" w:sz="4" w:space="0" w:color="auto"/>
                  <w:bottom w:val="dashSmallGap" w:sz="4" w:space="0" w:color="auto"/>
                  <w:right w:val="single" w:sz="4" w:space="0" w:color="auto"/>
                </w:tcBorders>
                <w:vAlign w:val="center"/>
              </w:tcPr>
            </w:tcPrChange>
          </w:tcPr>
          <w:p w14:paraId="52CD5F44" w14:textId="23C34A05" w:rsidR="00DE597E" w:rsidRPr="00034E0F" w:rsidDel="00DE597E" w:rsidRDefault="00DE597E">
            <w:pPr>
              <w:suppressAutoHyphens/>
              <w:kinsoku w:val="0"/>
              <w:autoSpaceDE w:val="0"/>
              <w:autoSpaceDN w:val="0"/>
              <w:spacing w:line="340" w:lineRule="exact"/>
              <w:jc w:val="left"/>
              <w:rPr>
                <w:del w:id="2556" w:author="田中　智" w:date="2025-08-04T10:39:00Z"/>
                <w:rFonts w:ascii="ＭＳ Ｐ明朝" w:eastAsia="ＭＳ Ｐ明朝" w:hAnsi="ＭＳ Ｐ明朝"/>
                <w:sz w:val="24"/>
                <w:rPrChange w:id="2557" w:author="田中　智" w:date="2025-08-04T17:15:00Z">
                  <w:rPr>
                    <w:del w:id="2558" w:author="田中　智" w:date="2025-08-04T10:39:00Z"/>
                    <w:rFonts w:ascii="ＭＳ Ｐ明朝" w:eastAsia="ＭＳ Ｐ明朝" w:hAnsi="ＭＳ Ｐ明朝"/>
                  </w:rPr>
                </w:rPrChange>
              </w:rPr>
              <w:pPrChange w:id="2559" w:author="田中　智" w:date="2025-08-04T17:15:00Z">
                <w:pPr>
                  <w:suppressAutoHyphens/>
                  <w:kinsoku w:val="0"/>
                  <w:autoSpaceDE w:val="0"/>
                  <w:autoSpaceDN w:val="0"/>
                  <w:spacing w:line="340" w:lineRule="exact"/>
                </w:pPr>
              </w:pPrChange>
            </w:pPr>
          </w:p>
          <w:p w14:paraId="2BCC8321" w14:textId="15FB7776" w:rsidR="00DE597E" w:rsidRPr="00034E0F" w:rsidDel="006C1B17" w:rsidRDefault="00DE597E">
            <w:pPr>
              <w:suppressAutoHyphens/>
              <w:kinsoku w:val="0"/>
              <w:autoSpaceDE w:val="0"/>
              <w:autoSpaceDN w:val="0"/>
              <w:spacing w:line="340" w:lineRule="exact"/>
              <w:jc w:val="left"/>
              <w:rPr>
                <w:del w:id="2560" w:author="田中　智" w:date="2025-08-04T17:03:00Z"/>
                <w:rFonts w:ascii="ＭＳ Ｐ明朝" w:eastAsia="ＭＳ Ｐ明朝" w:hAnsi="ＭＳ Ｐ明朝"/>
                <w:sz w:val="24"/>
                <w:rPrChange w:id="2561" w:author="田中　智" w:date="2025-08-04T17:15:00Z">
                  <w:rPr>
                    <w:del w:id="2562" w:author="田中　智" w:date="2025-08-04T17:03:00Z"/>
                    <w:rFonts w:ascii="ＭＳ Ｐ明朝" w:eastAsia="ＭＳ Ｐ明朝" w:hAnsi="ＭＳ Ｐ明朝"/>
                  </w:rPr>
                </w:rPrChange>
              </w:rPr>
              <w:pPrChange w:id="2563" w:author="田中　智" w:date="2025-08-04T17:15:00Z">
                <w:pPr>
                  <w:suppressAutoHyphens/>
                  <w:kinsoku w:val="0"/>
                  <w:autoSpaceDE w:val="0"/>
                  <w:autoSpaceDN w:val="0"/>
                  <w:spacing w:line="340" w:lineRule="exact"/>
                </w:pPr>
              </w:pPrChange>
            </w:pPr>
            <w:del w:id="2564" w:author="田中　智" w:date="2025-08-04T10:38:00Z">
              <w:r w:rsidRPr="00034E0F" w:rsidDel="00DE597E">
                <w:rPr>
                  <w:rFonts w:ascii="ＭＳ Ｐ明朝" w:eastAsia="ＭＳ Ｐ明朝" w:hAnsi="ＭＳ Ｐ明朝" w:hint="eastAsia"/>
                  <w:sz w:val="24"/>
                  <w:rPrChange w:id="2565" w:author="田中　智" w:date="2025-08-04T17:15:00Z">
                    <w:rPr>
                      <w:rFonts w:ascii="ＭＳ Ｐ明朝" w:eastAsia="ＭＳ Ｐ明朝" w:hAnsi="ＭＳ Ｐ明朝" w:hint="eastAsia"/>
                    </w:rPr>
                  </w:rPrChange>
                </w:rPr>
                <w:delText>（　　　　　　　　　　　　　　）</w:delText>
              </w:r>
            </w:del>
          </w:p>
        </w:tc>
        <w:tc>
          <w:tcPr>
            <w:tcW w:w="2683" w:type="dxa"/>
            <w:tcBorders>
              <w:top w:val="dashSmallGap" w:sz="4" w:space="0" w:color="auto"/>
              <w:left w:val="single" w:sz="4" w:space="0" w:color="auto"/>
              <w:bottom w:val="dashSmallGap" w:sz="4" w:space="0" w:color="auto"/>
              <w:right w:val="single" w:sz="12" w:space="0" w:color="000000"/>
            </w:tcBorders>
            <w:vAlign w:val="center"/>
            <w:tcPrChange w:id="2566" w:author="田中　智" w:date="2025-08-04T17:14:00Z">
              <w:tcPr>
                <w:tcW w:w="2967" w:type="dxa"/>
                <w:gridSpan w:val="2"/>
                <w:tcBorders>
                  <w:top w:val="dashSmallGap" w:sz="4" w:space="0" w:color="auto"/>
                  <w:left w:val="single" w:sz="4" w:space="0" w:color="auto"/>
                  <w:bottom w:val="dashSmallGap" w:sz="4" w:space="0" w:color="auto"/>
                  <w:right w:val="single" w:sz="12" w:space="0" w:color="000000"/>
                </w:tcBorders>
                <w:vAlign w:val="center"/>
              </w:tcPr>
            </w:tcPrChange>
          </w:tcPr>
          <w:p w14:paraId="5FCF5125" w14:textId="6B22B4F1" w:rsidR="00DE597E" w:rsidRPr="00034E0F" w:rsidDel="00DE597E" w:rsidRDefault="00DE597E">
            <w:pPr>
              <w:suppressAutoHyphens/>
              <w:kinsoku w:val="0"/>
              <w:autoSpaceDE w:val="0"/>
              <w:autoSpaceDN w:val="0"/>
              <w:spacing w:line="340" w:lineRule="exact"/>
              <w:jc w:val="left"/>
              <w:rPr>
                <w:del w:id="2567" w:author="田中　智" w:date="2025-08-04T10:39:00Z"/>
                <w:rFonts w:ascii="ＭＳ Ｐ明朝" w:eastAsia="ＭＳ Ｐ明朝" w:hAnsi="ＭＳ Ｐ明朝"/>
                <w:sz w:val="24"/>
                <w:rPrChange w:id="2568" w:author="田中　智" w:date="2025-08-04T17:15:00Z">
                  <w:rPr>
                    <w:del w:id="2569" w:author="田中　智" w:date="2025-08-04T10:39:00Z"/>
                    <w:rFonts w:ascii="ＭＳ Ｐ明朝" w:eastAsia="ＭＳ Ｐ明朝" w:hAnsi="ＭＳ Ｐ明朝"/>
                  </w:rPr>
                </w:rPrChange>
              </w:rPr>
              <w:pPrChange w:id="2570" w:author="田中　智" w:date="2025-08-04T17:15:00Z">
                <w:pPr>
                  <w:suppressAutoHyphens/>
                  <w:kinsoku w:val="0"/>
                  <w:autoSpaceDE w:val="0"/>
                  <w:autoSpaceDN w:val="0"/>
                  <w:spacing w:line="340" w:lineRule="exact"/>
                </w:pPr>
              </w:pPrChange>
            </w:pPr>
          </w:p>
          <w:p w14:paraId="2F68CF36" w14:textId="2D8481E8" w:rsidR="00DE597E" w:rsidRPr="00034E0F" w:rsidDel="006C1B17" w:rsidRDefault="00DE597E">
            <w:pPr>
              <w:suppressAutoHyphens/>
              <w:kinsoku w:val="0"/>
              <w:autoSpaceDE w:val="0"/>
              <w:autoSpaceDN w:val="0"/>
              <w:spacing w:line="340" w:lineRule="exact"/>
              <w:jc w:val="left"/>
              <w:rPr>
                <w:del w:id="2571" w:author="田中　智" w:date="2025-08-04T17:03:00Z"/>
                <w:rFonts w:ascii="ＭＳ Ｐ明朝" w:eastAsia="ＭＳ Ｐ明朝" w:hAnsi="ＭＳ Ｐ明朝"/>
                <w:sz w:val="24"/>
                <w:rPrChange w:id="2572" w:author="田中　智" w:date="2025-08-04T17:15:00Z">
                  <w:rPr>
                    <w:del w:id="2573" w:author="田中　智" w:date="2025-08-04T17:03:00Z"/>
                    <w:rFonts w:ascii="ＭＳ Ｐ明朝" w:eastAsia="ＭＳ Ｐ明朝" w:hAnsi="ＭＳ Ｐ明朝"/>
                  </w:rPr>
                </w:rPrChange>
              </w:rPr>
              <w:pPrChange w:id="2574" w:author="田中　智" w:date="2025-08-04T17:15:00Z">
                <w:pPr>
                  <w:suppressAutoHyphens/>
                  <w:kinsoku w:val="0"/>
                  <w:autoSpaceDE w:val="0"/>
                  <w:autoSpaceDN w:val="0"/>
                  <w:spacing w:line="340" w:lineRule="exact"/>
                </w:pPr>
              </w:pPrChange>
            </w:pPr>
            <w:del w:id="2575" w:author="田中　智" w:date="2025-08-04T10:38:00Z">
              <w:r w:rsidRPr="00034E0F" w:rsidDel="00DE597E">
                <w:rPr>
                  <w:rFonts w:ascii="ＭＳ Ｐ明朝" w:eastAsia="ＭＳ Ｐ明朝" w:hAnsi="ＭＳ Ｐ明朝" w:hint="eastAsia"/>
                  <w:sz w:val="24"/>
                  <w:rPrChange w:id="2576" w:author="田中　智" w:date="2025-08-04T17:15:00Z">
                    <w:rPr>
                      <w:rFonts w:ascii="ＭＳ Ｐ明朝" w:eastAsia="ＭＳ Ｐ明朝" w:hAnsi="ＭＳ Ｐ明朝" w:hint="eastAsia"/>
                    </w:rPr>
                  </w:rPrChange>
                </w:rPr>
                <w:delText>（　　　　　　　　　　　　　　　）</w:delText>
              </w:r>
            </w:del>
          </w:p>
        </w:tc>
      </w:tr>
      <w:tr w:rsidR="00034E0F" w:rsidRPr="00A020D7" w14:paraId="33363DF6" w14:textId="77777777" w:rsidTr="00034E0F">
        <w:tblPrEx>
          <w:tblW w:w="9648" w:type="dxa"/>
          <w:tblInd w:w="108" w:type="dxa"/>
          <w:tblBorders>
            <w:top w:val="single" w:sz="12" w:space="0" w:color="auto"/>
            <w:left w:val="single" w:sz="12" w:space="0" w:color="auto"/>
            <w:bottom w:val="single" w:sz="12" w:space="0" w:color="auto"/>
            <w:right w:val="single" w:sz="12" w:space="0" w:color="auto"/>
          </w:tblBorders>
          <w:tblPrExChange w:id="2577" w:author="田中　智" w:date="2025-08-04T17:14:00Z">
            <w:tblPrEx>
              <w:tblW w:w="9648" w:type="dxa"/>
              <w:tblInd w:w="108" w:type="dxa"/>
              <w:tblBorders>
                <w:top w:val="single" w:sz="12" w:space="0" w:color="auto"/>
                <w:left w:val="single" w:sz="12" w:space="0" w:color="auto"/>
                <w:bottom w:val="single" w:sz="12" w:space="0" w:color="auto"/>
                <w:right w:val="single" w:sz="12" w:space="0" w:color="auto"/>
              </w:tblBorders>
            </w:tblPrEx>
          </w:tblPrExChange>
        </w:tblPrEx>
        <w:trPr>
          <w:cantSplit/>
          <w:trHeight w:hRule="exact" w:val="510"/>
          <w:trPrChange w:id="2578" w:author="田中　智" w:date="2025-08-04T17:14:00Z">
            <w:trPr>
              <w:trHeight w:hRule="exact" w:val="624"/>
            </w:trPr>
          </w:trPrChange>
        </w:trPr>
        <w:tc>
          <w:tcPr>
            <w:tcW w:w="563" w:type="dxa"/>
            <w:vMerge w:val="restart"/>
            <w:tcBorders>
              <w:top w:val="single" w:sz="4" w:space="0" w:color="auto"/>
              <w:left w:val="single" w:sz="12" w:space="0" w:color="000000"/>
              <w:bottom w:val="dashSmallGap" w:sz="4" w:space="0" w:color="auto"/>
              <w:right w:val="dashSmallGap" w:sz="4" w:space="0" w:color="auto"/>
            </w:tcBorders>
            <w:vAlign w:val="center"/>
            <w:tcPrChange w:id="2579" w:author="田中　智" w:date="2025-08-04T17:14:00Z">
              <w:tcPr>
                <w:tcW w:w="563" w:type="dxa"/>
                <w:vMerge w:val="restart"/>
                <w:tcBorders>
                  <w:top w:val="single" w:sz="4" w:space="0" w:color="auto"/>
                  <w:left w:val="single" w:sz="12" w:space="0" w:color="000000"/>
                  <w:right w:val="single" w:sz="4" w:space="0" w:color="auto"/>
                </w:tcBorders>
                <w:vAlign w:val="center"/>
              </w:tcPr>
            </w:tcPrChange>
          </w:tcPr>
          <w:p w14:paraId="14D1D9E4" w14:textId="7A80F9C9" w:rsidR="00034E0F" w:rsidRPr="00A020D7" w:rsidRDefault="00034E0F" w:rsidP="00660D0A">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公</w:t>
            </w:r>
          </w:p>
          <w:p w14:paraId="51A0BEB1" w14:textId="77777777" w:rsidR="00034E0F" w:rsidRPr="00A020D7" w:rsidRDefault="00034E0F" w:rsidP="00006667">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害</w:t>
            </w:r>
          </w:p>
          <w:p w14:paraId="1EC0755A" w14:textId="77777777" w:rsidR="00034E0F" w:rsidRPr="00A020D7" w:rsidRDefault="00034E0F">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防</w:t>
            </w:r>
          </w:p>
          <w:p w14:paraId="5862CA7F" w14:textId="77777777" w:rsidR="00034E0F" w:rsidRPr="00A020D7" w:rsidRDefault="00034E0F">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止</w:t>
            </w:r>
          </w:p>
          <w:p w14:paraId="60FF4AF1" w14:textId="77777777" w:rsidR="00034E0F" w:rsidRPr="00A020D7" w:rsidRDefault="00034E0F">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管</w:t>
            </w:r>
          </w:p>
          <w:p w14:paraId="3CEAF377" w14:textId="77777777" w:rsidR="00034E0F" w:rsidRPr="00A020D7" w:rsidRDefault="00034E0F">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理</w:t>
            </w:r>
          </w:p>
          <w:p w14:paraId="1C8AF5FF" w14:textId="77777777" w:rsidR="00034E0F" w:rsidRPr="00A020D7" w:rsidRDefault="00034E0F">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者</w:t>
            </w:r>
          </w:p>
        </w:tc>
        <w:tc>
          <w:tcPr>
            <w:tcW w:w="1582" w:type="dxa"/>
            <w:tcBorders>
              <w:top w:val="dashSmallGap" w:sz="4" w:space="0" w:color="auto"/>
              <w:left w:val="dashSmallGap" w:sz="4" w:space="0" w:color="auto"/>
              <w:bottom w:val="dashSmallGap" w:sz="4" w:space="0" w:color="auto"/>
              <w:right w:val="single" w:sz="4" w:space="0" w:color="auto"/>
            </w:tcBorders>
            <w:vAlign w:val="center"/>
            <w:tcPrChange w:id="2580" w:author="田中　智" w:date="2025-08-04T17:14:00Z">
              <w:tcPr>
                <w:tcW w:w="1299" w:type="dxa"/>
                <w:tcBorders>
                  <w:top w:val="single" w:sz="4" w:space="0" w:color="auto"/>
                  <w:left w:val="single" w:sz="4" w:space="0" w:color="auto"/>
                  <w:bottom w:val="single" w:sz="4" w:space="0" w:color="000000"/>
                  <w:right w:val="single" w:sz="4" w:space="0" w:color="auto"/>
                </w:tcBorders>
                <w:vAlign w:val="center"/>
              </w:tcPr>
            </w:tcPrChange>
          </w:tcPr>
          <w:p w14:paraId="1A0C0258" w14:textId="77777777" w:rsidR="00034E0F" w:rsidRPr="00A020D7" w:rsidRDefault="00034E0F" w:rsidP="00034E0F">
            <w:pPr>
              <w:suppressAutoHyphens/>
              <w:kinsoku w:val="0"/>
              <w:autoSpaceDE w:val="0"/>
              <w:autoSpaceDN w:val="0"/>
              <w:spacing w:line="440" w:lineRule="exact"/>
              <w:ind w:left="83"/>
              <w:rPr>
                <w:rFonts w:ascii="ＭＳ Ｐ明朝" w:eastAsia="ＭＳ Ｐ明朝" w:hAnsi="ＭＳ Ｐ明朝"/>
                <w:sz w:val="22"/>
                <w:szCs w:val="22"/>
              </w:rPr>
            </w:pPr>
            <w:r w:rsidRPr="00A020D7">
              <w:rPr>
                <w:rFonts w:ascii="ＭＳ Ｐ明朝" w:eastAsia="ＭＳ Ｐ明朝" w:hAnsi="ＭＳ Ｐ明朝" w:hint="eastAsia"/>
                <w:sz w:val="22"/>
                <w:szCs w:val="22"/>
              </w:rPr>
              <w:t>水　質</w:t>
            </w:r>
          </w:p>
        </w:tc>
        <w:tc>
          <w:tcPr>
            <w:tcW w:w="2030" w:type="dxa"/>
            <w:tcBorders>
              <w:top w:val="dashSmallGap" w:sz="4" w:space="0" w:color="auto"/>
              <w:left w:val="single" w:sz="4" w:space="0" w:color="auto"/>
              <w:bottom w:val="dashSmallGap" w:sz="4" w:space="0" w:color="auto"/>
              <w:right w:val="single" w:sz="4" w:space="0" w:color="auto"/>
            </w:tcBorders>
            <w:vAlign w:val="center"/>
            <w:tcPrChange w:id="2581" w:author="田中　智" w:date="2025-08-04T17:14:00Z">
              <w:tcPr>
                <w:tcW w:w="2313" w:type="dxa"/>
                <w:gridSpan w:val="2"/>
                <w:tcBorders>
                  <w:top w:val="dashSmallGap" w:sz="4" w:space="0" w:color="auto"/>
                  <w:left w:val="single" w:sz="4" w:space="0" w:color="auto"/>
                  <w:bottom w:val="dashSmallGap" w:sz="4" w:space="0" w:color="auto"/>
                  <w:right w:val="single" w:sz="4" w:space="0" w:color="auto"/>
                </w:tcBorders>
                <w:vAlign w:val="center"/>
              </w:tcPr>
            </w:tcPrChange>
          </w:tcPr>
          <w:p w14:paraId="59C2A11D" w14:textId="2C1D0161" w:rsidR="00034E0F" w:rsidRPr="00034E0F" w:rsidRDefault="00034E0F">
            <w:pPr>
              <w:suppressAutoHyphens/>
              <w:kinsoku w:val="0"/>
              <w:autoSpaceDE w:val="0"/>
              <w:autoSpaceDN w:val="0"/>
              <w:spacing w:line="440" w:lineRule="exact"/>
              <w:jc w:val="left"/>
              <w:rPr>
                <w:rFonts w:ascii="ＭＳ Ｐ明朝" w:eastAsia="ＭＳ Ｐ明朝" w:hAnsi="ＭＳ Ｐ明朝"/>
                <w:sz w:val="24"/>
                <w:rPrChange w:id="2582" w:author="田中　智" w:date="2025-08-04T17:15:00Z">
                  <w:rPr>
                    <w:rFonts w:ascii="ＭＳ Ｐ明朝" w:eastAsia="ＭＳ Ｐ明朝" w:hAnsi="ＭＳ Ｐ明朝"/>
                  </w:rPr>
                </w:rPrChange>
              </w:rPr>
              <w:pPrChange w:id="2583" w:author="田中　智" w:date="2025-08-04T17:15:00Z">
                <w:pPr>
                  <w:suppressAutoHyphens/>
                  <w:kinsoku w:val="0"/>
                  <w:autoSpaceDE w:val="0"/>
                  <w:autoSpaceDN w:val="0"/>
                  <w:spacing w:line="440" w:lineRule="exact"/>
                </w:pPr>
              </w:pPrChange>
            </w:pPr>
            <w:ins w:id="2584" w:author="田中　智" w:date="2025-08-04T17:04:00Z">
              <w:r w:rsidRPr="00034E0F">
                <w:rPr>
                  <w:rFonts w:ascii="ＭＳ ゴシック" w:hAnsi="ＭＳ ゴシック" w:hint="eastAsia"/>
                  <w:color w:val="FF0000"/>
                  <w:sz w:val="24"/>
                  <w:rPrChange w:id="2585" w:author="田中　智" w:date="2025-08-04T17:15:00Z">
                    <w:rPr>
                      <w:rFonts w:ascii="ＭＳ ゴシック" w:hAnsi="ＭＳ ゴシック" w:hint="eastAsia"/>
                      <w:b/>
                      <w:color w:val="FF0000"/>
                    </w:rPr>
                  </w:rPrChange>
                </w:rPr>
                <w:t>第２種</w:t>
              </w:r>
            </w:ins>
          </w:p>
        </w:tc>
        <w:tc>
          <w:tcPr>
            <w:tcW w:w="2790" w:type="dxa"/>
            <w:tcBorders>
              <w:top w:val="dashSmallGap" w:sz="4" w:space="0" w:color="auto"/>
              <w:left w:val="single" w:sz="4" w:space="0" w:color="auto"/>
              <w:bottom w:val="dashSmallGap" w:sz="4" w:space="0" w:color="auto"/>
              <w:right w:val="single" w:sz="4" w:space="0" w:color="auto"/>
            </w:tcBorders>
            <w:vAlign w:val="center"/>
            <w:tcPrChange w:id="2586" w:author="田中　智" w:date="2025-08-04T17:14:00Z">
              <w:tcPr>
                <w:tcW w:w="2506" w:type="dxa"/>
                <w:tcBorders>
                  <w:top w:val="dashSmallGap" w:sz="4" w:space="0" w:color="auto"/>
                  <w:left w:val="single" w:sz="4" w:space="0" w:color="auto"/>
                  <w:bottom w:val="dashSmallGap" w:sz="4" w:space="0" w:color="auto"/>
                  <w:right w:val="single" w:sz="4" w:space="0" w:color="auto"/>
                </w:tcBorders>
                <w:vAlign w:val="center"/>
              </w:tcPr>
            </w:tcPrChange>
          </w:tcPr>
          <w:p w14:paraId="1AABC9C0" w14:textId="27BB4129" w:rsidR="00034E0F" w:rsidRPr="00034E0F" w:rsidDel="00B33E18" w:rsidRDefault="00034E0F">
            <w:pPr>
              <w:suppressAutoHyphens/>
              <w:kinsoku w:val="0"/>
              <w:autoSpaceDE w:val="0"/>
              <w:autoSpaceDN w:val="0"/>
              <w:spacing w:line="340" w:lineRule="exact"/>
              <w:jc w:val="left"/>
              <w:rPr>
                <w:del w:id="2587" w:author="田中　智" w:date="2025-08-04T17:12:00Z"/>
                <w:rFonts w:ascii="ＭＳ Ｐ明朝" w:eastAsia="ＭＳ Ｐ明朝" w:hAnsi="ＭＳ Ｐ明朝"/>
                <w:sz w:val="24"/>
                <w:rPrChange w:id="2588" w:author="田中　智" w:date="2025-08-04T17:15:00Z">
                  <w:rPr>
                    <w:del w:id="2589" w:author="田中　智" w:date="2025-08-04T17:12:00Z"/>
                    <w:rFonts w:ascii="ＭＳ Ｐ明朝" w:eastAsia="ＭＳ Ｐ明朝" w:hAnsi="ＭＳ Ｐ明朝"/>
                  </w:rPr>
                </w:rPrChange>
              </w:rPr>
              <w:pPrChange w:id="2590" w:author="田中　智" w:date="2025-08-04T17:15:00Z">
                <w:pPr>
                  <w:suppressAutoHyphens/>
                  <w:kinsoku w:val="0"/>
                  <w:autoSpaceDE w:val="0"/>
                  <w:autoSpaceDN w:val="0"/>
                  <w:spacing w:line="340" w:lineRule="exact"/>
                </w:pPr>
              </w:pPrChange>
            </w:pPr>
            <w:ins w:id="2591" w:author="田中　智" w:date="2025-08-04T17:13:00Z">
              <w:r w:rsidRPr="00034E0F">
                <w:rPr>
                  <w:rFonts w:ascii="ＭＳ ゴシック" w:hAnsi="ＭＳ ゴシック" w:hint="eastAsia"/>
                  <w:color w:val="FF0000"/>
                  <w:sz w:val="24"/>
                  <w:rPrChange w:id="2592" w:author="田中　智" w:date="2025-08-04T17:15:00Z">
                    <w:rPr>
                      <w:rFonts w:ascii="ＭＳ ゴシック" w:hAnsi="ＭＳ ゴシック" w:hint="eastAsia"/>
                      <w:b/>
                      <w:color w:val="FF0000"/>
                    </w:rPr>
                  </w:rPrChange>
                </w:rPr>
                <w:t xml:space="preserve">＊＊　＊＊　</w:t>
              </w:r>
            </w:ins>
            <w:ins w:id="2593" w:author="田中　智" w:date="2025-08-04T17:12:00Z">
              <w:r w:rsidRPr="00660D0A">
                <w:rPr>
                  <w:rFonts w:ascii="ＭＳ Ｐ明朝" w:eastAsia="ＭＳ Ｐ明朝" w:hAnsi="ＭＳ Ｐ明朝" w:hint="eastAsia"/>
                  <w:sz w:val="24"/>
                </w:rPr>
                <w:t>（</w:t>
              </w:r>
              <w:r w:rsidRPr="00006667">
                <w:rPr>
                  <w:rFonts w:ascii="ＭＳ Ｐ明朝" w:eastAsia="ＭＳ Ｐ明朝" w:hAnsi="ＭＳ Ｐ明朝" w:hint="eastAsia"/>
                  <w:sz w:val="24"/>
                </w:rPr>
                <w:t>第</w:t>
              </w:r>
            </w:ins>
            <w:ins w:id="2594" w:author="田中　智" w:date="2025-08-04T17:13:00Z">
              <w:r w:rsidRPr="00034E0F">
                <w:rPr>
                  <w:rFonts w:asciiTheme="majorEastAsia" w:eastAsiaTheme="majorEastAsia" w:hAnsiTheme="majorEastAsia" w:hint="eastAsia"/>
                  <w:color w:val="FF0000"/>
                  <w:sz w:val="24"/>
                  <w:rPrChange w:id="2595" w:author="田中　智" w:date="2025-08-04T17:15:00Z">
                    <w:rPr>
                      <w:rFonts w:ascii="ＭＳ Ｐ明朝" w:eastAsia="ＭＳ Ｐ明朝" w:hAnsi="ＭＳ Ｐ明朝" w:hint="eastAsia"/>
                      <w:sz w:val="24"/>
                    </w:rPr>
                  </w:rPrChange>
                </w:rPr>
                <w:t>１</w:t>
              </w:r>
            </w:ins>
            <w:ins w:id="2596" w:author="田中　智" w:date="2025-08-04T17:12:00Z">
              <w:r w:rsidRPr="00660D0A">
                <w:rPr>
                  <w:rFonts w:ascii="ＭＳ Ｐ明朝" w:eastAsia="ＭＳ Ｐ明朝" w:hAnsi="ＭＳ Ｐ明朝" w:hint="eastAsia"/>
                  <w:sz w:val="24"/>
                </w:rPr>
                <w:t>種</w:t>
              </w:r>
              <w:r w:rsidRPr="00006667">
                <w:rPr>
                  <w:rFonts w:ascii="ＭＳ Ｐ明朝" w:eastAsia="ＭＳ Ｐ明朝" w:hAnsi="ＭＳ Ｐ明朝" w:hint="eastAsia"/>
                  <w:sz w:val="24"/>
                </w:rPr>
                <w:t>）</w:t>
              </w:r>
            </w:ins>
          </w:p>
          <w:p w14:paraId="4B679A06" w14:textId="1307F037" w:rsidR="00034E0F" w:rsidRPr="00034E0F" w:rsidRDefault="00034E0F">
            <w:pPr>
              <w:suppressAutoHyphens/>
              <w:kinsoku w:val="0"/>
              <w:autoSpaceDE w:val="0"/>
              <w:autoSpaceDN w:val="0"/>
              <w:spacing w:line="340" w:lineRule="exact"/>
              <w:jc w:val="left"/>
              <w:rPr>
                <w:rFonts w:ascii="ＭＳ Ｐ明朝" w:eastAsia="ＭＳ Ｐ明朝" w:hAnsi="ＭＳ Ｐ明朝"/>
                <w:sz w:val="24"/>
                <w:rPrChange w:id="2597" w:author="田中　智" w:date="2025-08-04T17:15:00Z">
                  <w:rPr>
                    <w:rFonts w:ascii="ＭＳ Ｐ明朝" w:eastAsia="ＭＳ Ｐ明朝" w:hAnsi="ＭＳ Ｐ明朝"/>
                  </w:rPr>
                </w:rPrChange>
              </w:rPr>
              <w:pPrChange w:id="2598" w:author="田中　智" w:date="2025-08-04T17:15:00Z">
                <w:pPr>
                  <w:suppressAutoHyphens/>
                  <w:kinsoku w:val="0"/>
                  <w:autoSpaceDE w:val="0"/>
                  <w:autoSpaceDN w:val="0"/>
                  <w:spacing w:line="340" w:lineRule="exact"/>
                </w:pPr>
              </w:pPrChange>
            </w:pPr>
            <w:del w:id="2599" w:author="田中　智" w:date="2025-08-04T17:12:00Z">
              <w:r w:rsidRPr="00034E0F" w:rsidDel="00B33E18">
                <w:rPr>
                  <w:rFonts w:ascii="ＭＳ Ｐ明朝" w:eastAsia="ＭＳ Ｐ明朝" w:hAnsi="ＭＳ Ｐ明朝" w:hint="eastAsia"/>
                  <w:sz w:val="24"/>
                  <w:rPrChange w:id="2600" w:author="田中　智" w:date="2025-08-04T17:15:00Z">
                    <w:rPr>
                      <w:rFonts w:ascii="ＭＳ Ｐ明朝" w:eastAsia="ＭＳ Ｐ明朝" w:hAnsi="ＭＳ Ｐ明朝" w:hint="eastAsia"/>
                    </w:rPr>
                  </w:rPrChange>
                </w:rPr>
                <w:delText>（　　　　　　　　　　　　　　）</w:delText>
              </w:r>
            </w:del>
          </w:p>
        </w:tc>
        <w:tc>
          <w:tcPr>
            <w:tcW w:w="2683" w:type="dxa"/>
            <w:tcBorders>
              <w:top w:val="dashSmallGap" w:sz="4" w:space="0" w:color="auto"/>
              <w:left w:val="single" w:sz="4" w:space="0" w:color="auto"/>
              <w:bottom w:val="dashSmallGap" w:sz="4" w:space="0" w:color="auto"/>
              <w:right w:val="single" w:sz="12" w:space="0" w:color="000000"/>
            </w:tcBorders>
            <w:vAlign w:val="center"/>
            <w:tcPrChange w:id="2601" w:author="田中　智" w:date="2025-08-04T17:14:00Z">
              <w:tcPr>
                <w:tcW w:w="2967" w:type="dxa"/>
                <w:gridSpan w:val="2"/>
                <w:tcBorders>
                  <w:top w:val="dashSmallGap" w:sz="4" w:space="0" w:color="auto"/>
                  <w:left w:val="single" w:sz="4" w:space="0" w:color="auto"/>
                  <w:bottom w:val="dashSmallGap" w:sz="4" w:space="0" w:color="auto"/>
                  <w:right w:val="single" w:sz="12" w:space="0" w:color="000000"/>
                </w:tcBorders>
                <w:vAlign w:val="center"/>
              </w:tcPr>
            </w:tcPrChange>
          </w:tcPr>
          <w:p w14:paraId="608CB8C3" w14:textId="45003612" w:rsidR="00034E0F" w:rsidRPr="00034E0F" w:rsidDel="00B33E18" w:rsidRDefault="00034E0F">
            <w:pPr>
              <w:suppressAutoHyphens/>
              <w:kinsoku w:val="0"/>
              <w:autoSpaceDE w:val="0"/>
              <w:autoSpaceDN w:val="0"/>
              <w:spacing w:line="340" w:lineRule="exact"/>
              <w:jc w:val="left"/>
              <w:rPr>
                <w:del w:id="2602" w:author="田中　智" w:date="2025-08-04T17:12:00Z"/>
                <w:rFonts w:ascii="ＭＳ Ｐ明朝" w:eastAsia="ＭＳ Ｐ明朝" w:hAnsi="ＭＳ Ｐ明朝"/>
                <w:sz w:val="24"/>
                <w:rPrChange w:id="2603" w:author="田中　智" w:date="2025-08-04T17:15:00Z">
                  <w:rPr>
                    <w:del w:id="2604" w:author="田中　智" w:date="2025-08-04T17:12:00Z"/>
                    <w:rFonts w:ascii="ＭＳ Ｐ明朝" w:eastAsia="ＭＳ Ｐ明朝" w:hAnsi="ＭＳ Ｐ明朝"/>
                  </w:rPr>
                </w:rPrChange>
              </w:rPr>
              <w:pPrChange w:id="2605" w:author="田中　智" w:date="2025-08-04T17:15:00Z">
                <w:pPr>
                  <w:suppressAutoHyphens/>
                  <w:kinsoku w:val="0"/>
                  <w:autoSpaceDE w:val="0"/>
                  <w:autoSpaceDN w:val="0"/>
                  <w:spacing w:line="340" w:lineRule="exact"/>
                </w:pPr>
              </w:pPrChange>
            </w:pPr>
            <w:ins w:id="2606" w:author="田中　智" w:date="2025-08-04T17:13:00Z">
              <w:r w:rsidRPr="00034E0F">
                <w:rPr>
                  <w:rFonts w:ascii="ＭＳ ゴシック" w:hAnsi="ＭＳ ゴシック" w:hint="eastAsia"/>
                  <w:color w:val="FF0000"/>
                  <w:sz w:val="24"/>
                  <w:rPrChange w:id="2607" w:author="田中　智" w:date="2025-08-04T17:15:00Z">
                    <w:rPr>
                      <w:rFonts w:ascii="ＭＳ ゴシック" w:hAnsi="ＭＳ ゴシック" w:hint="eastAsia"/>
                      <w:b/>
                      <w:color w:val="FF0000"/>
                    </w:rPr>
                  </w:rPrChange>
                </w:rPr>
                <w:t xml:space="preserve">＊＊　＊＊　</w:t>
              </w:r>
              <w:r w:rsidRPr="00660D0A">
                <w:rPr>
                  <w:rFonts w:ascii="ＭＳ Ｐ明朝" w:eastAsia="ＭＳ Ｐ明朝" w:hAnsi="ＭＳ Ｐ明朝" w:hint="eastAsia"/>
                  <w:sz w:val="24"/>
                </w:rPr>
                <w:t>（</w:t>
              </w:r>
              <w:r w:rsidRPr="00006667">
                <w:rPr>
                  <w:rFonts w:ascii="ＭＳ Ｐ明朝" w:eastAsia="ＭＳ Ｐ明朝" w:hAnsi="ＭＳ Ｐ明朝" w:hint="eastAsia"/>
                  <w:sz w:val="24"/>
                </w:rPr>
                <w:t>第</w:t>
              </w:r>
            </w:ins>
            <w:ins w:id="2608" w:author="田中　智" w:date="2025-08-04T17:16:00Z">
              <w:r>
                <w:rPr>
                  <w:rFonts w:asciiTheme="majorEastAsia" w:eastAsiaTheme="majorEastAsia" w:hAnsiTheme="majorEastAsia" w:hint="eastAsia"/>
                  <w:color w:val="FF0000"/>
                  <w:sz w:val="24"/>
                </w:rPr>
                <w:t>２</w:t>
              </w:r>
            </w:ins>
            <w:ins w:id="2609" w:author="田中　智" w:date="2025-08-04T17:13:00Z">
              <w:r w:rsidRPr="00660D0A">
                <w:rPr>
                  <w:rFonts w:ascii="ＭＳ Ｐ明朝" w:eastAsia="ＭＳ Ｐ明朝" w:hAnsi="ＭＳ Ｐ明朝" w:hint="eastAsia"/>
                  <w:sz w:val="24"/>
                </w:rPr>
                <w:t>種</w:t>
              </w:r>
              <w:r w:rsidRPr="00006667">
                <w:rPr>
                  <w:rFonts w:ascii="ＭＳ Ｐ明朝" w:eastAsia="ＭＳ Ｐ明朝" w:hAnsi="ＭＳ Ｐ明朝" w:hint="eastAsia"/>
                  <w:sz w:val="24"/>
                </w:rPr>
                <w:t>）</w:t>
              </w:r>
            </w:ins>
          </w:p>
          <w:p w14:paraId="1198EFDA" w14:textId="1AB4F769" w:rsidR="00034E0F" w:rsidRPr="00034E0F" w:rsidRDefault="00034E0F">
            <w:pPr>
              <w:suppressAutoHyphens/>
              <w:kinsoku w:val="0"/>
              <w:autoSpaceDE w:val="0"/>
              <w:autoSpaceDN w:val="0"/>
              <w:spacing w:line="340" w:lineRule="exact"/>
              <w:jc w:val="left"/>
              <w:rPr>
                <w:rFonts w:ascii="ＭＳ Ｐ明朝" w:eastAsia="ＭＳ Ｐ明朝" w:hAnsi="ＭＳ Ｐ明朝"/>
                <w:sz w:val="24"/>
                <w:rPrChange w:id="2610" w:author="田中　智" w:date="2025-08-04T17:15:00Z">
                  <w:rPr>
                    <w:rFonts w:ascii="ＭＳ Ｐ明朝" w:eastAsia="ＭＳ Ｐ明朝" w:hAnsi="ＭＳ Ｐ明朝"/>
                  </w:rPr>
                </w:rPrChange>
              </w:rPr>
              <w:pPrChange w:id="2611" w:author="田中　智" w:date="2025-08-04T17:15:00Z">
                <w:pPr>
                  <w:suppressAutoHyphens/>
                  <w:kinsoku w:val="0"/>
                  <w:autoSpaceDE w:val="0"/>
                  <w:autoSpaceDN w:val="0"/>
                  <w:spacing w:line="340" w:lineRule="exact"/>
                </w:pPr>
              </w:pPrChange>
            </w:pPr>
            <w:del w:id="2612" w:author="田中　智" w:date="2025-08-04T17:12:00Z">
              <w:r w:rsidRPr="00034E0F" w:rsidDel="00B33E18">
                <w:rPr>
                  <w:rFonts w:ascii="ＭＳ Ｐ明朝" w:eastAsia="ＭＳ Ｐ明朝" w:hAnsi="ＭＳ Ｐ明朝" w:hint="eastAsia"/>
                  <w:sz w:val="24"/>
                  <w:rPrChange w:id="2613" w:author="田中　智" w:date="2025-08-04T17:15:00Z">
                    <w:rPr>
                      <w:rFonts w:ascii="ＭＳ Ｐ明朝" w:eastAsia="ＭＳ Ｐ明朝" w:hAnsi="ＭＳ Ｐ明朝" w:hint="eastAsia"/>
                    </w:rPr>
                  </w:rPrChange>
                </w:rPr>
                <w:delText>（　　　　　　　　　　　　　　　）</w:delText>
              </w:r>
            </w:del>
          </w:p>
        </w:tc>
      </w:tr>
      <w:tr w:rsidR="00034E0F" w:rsidRPr="00A020D7" w14:paraId="11585871" w14:textId="77777777" w:rsidTr="00034E0F">
        <w:tblPrEx>
          <w:tblW w:w="9648" w:type="dxa"/>
          <w:tblInd w:w="108" w:type="dxa"/>
          <w:tblBorders>
            <w:top w:val="single" w:sz="12" w:space="0" w:color="auto"/>
            <w:left w:val="single" w:sz="12" w:space="0" w:color="auto"/>
            <w:bottom w:val="single" w:sz="12" w:space="0" w:color="auto"/>
            <w:right w:val="single" w:sz="12" w:space="0" w:color="auto"/>
          </w:tblBorders>
          <w:tblPrExChange w:id="2614" w:author="田中　智" w:date="2025-08-04T17:14:00Z">
            <w:tblPrEx>
              <w:tblW w:w="9648" w:type="dxa"/>
              <w:tblInd w:w="108" w:type="dxa"/>
              <w:tblBorders>
                <w:top w:val="single" w:sz="12" w:space="0" w:color="auto"/>
                <w:left w:val="single" w:sz="12" w:space="0" w:color="auto"/>
                <w:bottom w:val="single" w:sz="12" w:space="0" w:color="auto"/>
                <w:right w:val="single" w:sz="12" w:space="0" w:color="auto"/>
              </w:tblBorders>
            </w:tblPrEx>
          </w:tblPrExChange>
        </w:tblPrEx>
        <w:trPr>
          <w:cantSplit/>
          <w:trHeight w:hRule="exact" w:val="510"/>
          <w:trPrChange w:id="2615" w:author="田中　智" w:date="2025-08-04T17:14:00Z">
            <w:trPr>
              <w:trHeight w:hRule="exact" w:val="624"/>
            </w:trPr>
          </w:trPrChange>
        </w:trPr>
        <w:tc>
          <w:tcPr>
            <w:tcW w:w="563" w:type="dxa"/>
            <w:vMerge/>
            <w:tcBorders>
              <w:top w:val="dashSmallGap" w:sz="4" w:space="0" w:color="auto"/>
              <w:left w:val="single" w:sz="12" w:space="0" w:color="000000"/>
              <w:bottom w:val="dashSmallGap" w:sz="4" w:space="0" w:color="auto"/>
              <w:right w:val="dashSmallGap" w:sz="4" w:space="0" w:color="auto"/>
            </w:tcBorders>
            <w:vAlign w:val="center"/>
            <w:tcPrChange w:id="2616" w:author="田中　智" w:date="2025-08-04T17:14:00Z">
              <w:tcPr>
                <w:tcW w:w="563" w:type="dxa"/>
                <w:vMerge/>
                <w:tcBorders>
                  <w:left w:val="single" w:sz="12" w:space="0" w:color="000000"/>
                  <w:right w:val="single" w:sz="4" w:space="0" w:color="auto"/>
                </w:tcBorders>
                <w:vAlign w:val="center"/>
              </w:tcPr>
            </w:tcPrChange>
          </w:tcPr>
          <w:p w14:paraId="42F3CFF2" w14:textId="77777777" w:rsidR="00034E0F" w:rsidRPr="00A020D7" w:rsidRDefault="00034E0F" w:rsidP="00034E0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dashSmallGap" w:sz="4" w:space="0" w:color="auto"/>
              <w:left w:val="dashSmallGap" w:sz="4" w:space="0" w:color="auto"/>
              <w:bottom w:val="dashSmallGap" w:sz="4" w:space="0" w:color="auto"/>
              <w:right w:val="single" w:sz="4" w:space="0" w:color="auto"/>
            </w:tcBorders>
            <w:vAlign w:val="center"/>
            <w:tcPrChange w:id="2617" w:author="田中　智" w:date="2025-08-04T17:14:00Z">
              <w:tcPr>
                <w:tcW w:w="1299" w:type="dxa"/>
                <w:tcBorders>
                  <w:top w:val="single" w:sz="4" w:space="0" w:color="000000"/>
                  <w:left w:val="single" w:sz="4" w:space="0" w:color="auto"/>
                  <w:bottom w:val="single" w:sz="4" w:space="0" w:color="000000"/>
                  <w:right w:val="single" w:sz="4" w:space="0" w:color="auto"/>
                </w:tcBorders>
                <w:vAlign w:val="center"/>
              </w:tcPr>
            </w:tcPrChange>
          </w:tcPr>
          <w:p w14:paraId="1E7D5EFE" w14:textId="77777777" w:rsidR="00034E0F" w:rsidRPr="00A020D7" w:rsidRDefault="00034E0F" w:rsidP="00034E0F">
            <w:pPr>
              <w:suppressAutoHyphens/>
              <w:kinsoku w:val="0"/>
              <w:autoSpaceDE w:val="0"/>
              <w:autoSpaceDN w:val="0"/>
              <w:spacing w:line="440" w:lineRule="exact"/>
              <w:ind w:left="83"/>
              <w:rPr>
                <w:rFonts w:ascii="ＭＳ Ｐ明朝" w:eastAsia="ＭＳ Ｐ明朝" w:hAnsi="ＭＳ Ｐ明朝"/>
                <w:sz w:val="22"/>
                <w:szCs w:val="22"/>
              </w:rPr>
            </w:pPr>
            <w:r w:rsidRPr="00A020D7">
              <w:rPr>
                <w:rFonts w:ascii="ＭＳ Ｐ明朝" w:eastAsia="ＭＳ Ｐ明朝" w:hAnsi="ＭＳ Ｐ明朝" w:hint="eastAsia"/>
                <w:sz w:val="22"/>
                <w:szCs w:val="22"/>
              </w:rPr>
              <w:t>大　気</w:t>
            </w:r>
          </w:p>
        </w:tc>
        <w:tc>
          <w:tcPr>
            <w:tcW w:w="2030" w:type="dxa"/>
            <w:tcBorders>
              <w:top w:val="dashSmallGap" w:sz="4" w:space="0" w:color="auto"/>
              <w:left w:val="single" w:sz="4" w:space="0" w:color="auto"/>
              <w:bottom w:val="dashSmallGap" w:sz="4" w:space="0" w:color="auto"/>
              <w:right w:val="single" w:sz="4" w:space="0" w:color="auto"/>
            </w:tcBorders>
            <w:vAlign w:val="center"/>
            <w:tcPrChange w:id="2618" w:author="田中　智" w:date="2025-08-04T17:14:00Z">
              <w:tcPr>
                <w:tcW w:w="2313" w:type="dxa"/>
                <w:gridSpan w:val="2"/>
                <w:tcBorders>
                  <w:top w:val="dashSmallGap" w:sz="4" w:space="0" w:color="auto"/>
                  <w:left w:val="single" w:sz="4" w:space="0" w:color="auto"/>
                  <w:bottom w:val="dashSmallGap" w:sz="4" w:space="0" w:color="auto"/>
                  <w:right w:val="single" w:sz="4" w:space="0" w:color="auto"/>
                </w:tcBorders>
                <w:vAlign w:val="center"/>
              </w:tcPr>
            </w:tcPrChange>
          </w:tcPr>
          <w:p w14:paraId="4AB1F536" w14:textId="497E13D2" w:rsidR="00034E0F" w:rsidRPr="00034E0F" w:rsidRDefault="00034E0F">
            <w:pPr>
              <w:suppressAutoHyphens/>
              <w:kinsoku w:val="0"/>
              <w:autoSpaceDE w:val="0"/>
              <w:autoSpaceDN w:val="0"/>
              <w:spacing w:line="440" w:lineRule="exact"/>
              <w:jc w:val="left"/>
              <w:rPr>
                <w:rFonts w:ascii="ＭＳ Ｐ明朝" w:eastAsia="ＭＳ Ｐ明朝" w:hAnsi="ＭＳ Ｐ明朝"/>
                <w:sz w:val="24"/>
                <w:rPrChange w:id="2619" w:author="田中　智" w:date="2025-08-04T17:15:00Z">
                  <w:rPr>
                    <w:rFonts w:ascii="ＭＳ Ｐ明朝" w:eastAsia="ＭＳ Ｐ明朝" w:hAnsi="ＭＳ Ｐ明朝"/>
                  </w:rPr>
                </w:rPrChange>
              </w:rPr>
              <w:pPrChange w:id="2620" w:author="田中　智" w:date="2025-08-04T17:15:00Z">
                <w:pPr>
                  <w:suppressAutoHyphens/>
                  <w:kinsoku w:val="0"/>
                  <w:autoSpaceDE w:val="0"/>
                  <w:autoSpaceDN w:val="0"/>
                  <w:spacing w:line="440" w:lineRule="exact"/>
                </w:pPr>
              </w:pPrChange>
            </w:pPr>
            <w:ins w:id="2621" w:author="田中　智" w:date="2025-08-04T17:04:00Z">
              <w:r w:rsidRPr="00034E0F">
                <w:rPr>
                  <w:rFonts w:ascii="ＭＳ ゴシック" w:hAnsi="ＭＳ ゴシック" w:hint="eastAsia"/>
                  <w:color w:val="FF0000"/>
                  <w:sz w:val="24"/>
                  <w:rPrChange w:id="2622" w:author="田中　智" w:date="2025-08-04T17:15:00Z">
                    <w:rPr>
                      <w:rFonts w:ascii="ＭＳ ゴシック" w:hAnsi="ＭＳ ゴシック" w:hint="eastAsia"/>
                      <w:b/>
                      <w:color w:val="FF0000"/>
                    </w:rPr>
                  </w:rPrChange>
                </w:rPr>
                <w:t>第４種</w:t>
              </w:r>
            </w:ins>
          </w:p>
        </w:tc>
        <w:tc>
          <w:tcPr>
            <w:tcW w:w="2790" w:type="dxa"/>
            <w:tcBorders>
              <w:top w:val="dashSmallGap" w:sz="4" w:space="0" w:color="auto"/>
              <w:left w:val="single" w:sz="4" w:space="0" w:color="auto"/>
              <w:bottom w:val="dashSmallGap" w:sz="4" w:space="0" w:color="auto"/>
              <w:right w:val="single" w:sz="4" w:space="0" w:color="auto"/>
            </w:tcBorders>
            <w:vAlign w:val="center"/>
            <w:tcPrChange w:id="2623" w:author="田中　智" w:date="2025-08-04T17:14:00Z">
              <w:tcPr>
                <w:tcW w:w="2506" w:type="dxa"/>
                <w:tcBorders>
                  <w:top w:val="dashSmallGap" w:sz="4" w:space="0" w:color="auto"/>
                  <w:left w:val="single" w:sz="4" w:space="0" w:color="auto"/>
                  <w:bottom w:val="dashSmallGap" w:sz="4" w:space="0" w:color="auto"/>
                  <w:right w:val="single" w:sz="4" w:space="0" w:color="auto"/>
                </w:tcBorders>
                <w:vAlign w:val="center"/>
              </w:tcPr>
            </w:tcPrChange>
          </w:tcPr>
          <w:p w14:paraId="281908A3" w14:textId="32DE1251" w:rsidR="00034E0F" w:rsidRPr="00034E0F" w:rsidDel="00B33E18" w:rsidRDefault="00034E0F">
            <w:pPr>
              <w:suppressAutoHyphens/>
              <w:kinsoku w:val="0"/>
              <w:autoSpaceDE w:val="0"/>
              <w:autoSpaceDN w:val="0"/>
              <w:spacing w:line="340" w:lineRule="exact"/>
              <w:jc w:val="left"/>
              <w:rPr>
                <w:del w:id="2624" w:author="田中　智" w:date="2025-08-04T17:12:00Z"/>
                <w:rFonts w:ascii="ＭＳ Ｐ明朝" w:eastAsia="ＭＳ Ｐ明朝" w:hAnsi="ＭＳ Ｐ明朝"/>
                <w:sz w:val="24"/>
                <w:rPrChange w:id="2625" w:author="田中　智" w:date="2025-08-04T17:15:00Z">
                  <w:rPr>
                    <w:del w:id="2626" w:author="田中　智" w:date="2025-08-04T17:12:00Z"/>
                    <w:rFonts w:ascii="ＭＳ Ｐ明朝" w:eastAsia="ＭＳ Ｐ明朝" w:hAnsi="ＭＳ Ｐ明朝"/>
                  </w:rPr>
                </w:rPrChange>
              </w:rPr>
              <w:pPrChange w:id="2627" w:author="田中　智" w:date="2025-08-04T17:15:00Z">
                <w:pPr>
                  <w:suppressAutoHyphens/>
                  <w:kinsoku w:val="0"/>
                  <w:autoSpaceDE w:val="0"/>
                  <w:autoSpaceDN w:val="0"/>
                  <w:spacing w:line="340" w:lineRule="exact"/>
                </w:pPr>
              </w:pPrChange>
            </w:pPr>
            <w:ins w:id="2628" w:author="田中　智" w:date="2025-08-04T17:14:00Z">
              <w:r w:rsidRPr="00034E0F">
                <w:rPr>
                  <w:rFonts w:ascii="ＭＳ ゴシック" w:hAnsi="ＭＳ ゴシック" w:hint="eastAsia"/>
                  <w:color w:val="FF0000"/>
                  <w:sz w:val="24"/>
                  <w:rPrChange w:id="2629" w:author="田中　智" w:date="2025-08-04T17:15:00Z">
                    <w:rPr>
                      <w:rFonts w:ascii="ＭＳ ゴシック" w:hAnsi="ＭＳ ゴシック" w:hint="eastAsia"/>
                      <w:b/>
                      <w:color w:val="FF0000"/>
                    </w:rPr>
                  </w:rPrChange>
                </w:rPr>
                <w:t>＊＊　＊＊</w:t>
              </w:r>
            </w:ins>
            <w:ins w:id="2630" w:author="田中　智" w:date="2025-08-04T17:15:00Z">
              <w:r>
                <w:rPr>
                  <w:rFonts w:ascii="ＭＳ ゴシック" w:hAnsi="ＭＳ ゴシック" w:hint="eastAsia"/>
                  <w:color w:val="FF0000"/>
                  <w:sz w:val="24"/>
                </w:rPr>
                <w:t xml:space="preserve">　</w:t>
              </w:r>
            </w:ins>
            <w:ins w:id="2631" w:author="田中　智" w:date="2025-08-04T17:14:00Z">
              <w:r w:rsidRPr="00660D0A">
                <w:rPr>
                  <w:rFonts w:ascii="ＭＳ Ｐ明朝" w:eastAsia="ＭＳ Ｐ明朝" w:hAnsi="ＭＳ Ｐ明朝" w:hint="eastAsia"/>
                  <w:sz w:val="24"/>
                </w:rPr>
                <w:t>（</w:t>
              </w:r>
              <w:r w:rsidRPr="00006667">
                <w:rPr>
                  <w:rFonts w:ascii="ＭＳ Ｐ明朝" w:eastAsia="ＭＳ Ｐ明朝" w:hAnsi="ＭＳ Ｐ明朝" w:hint="eastAsia"/>
                  <w:sz w:val="24"/>
                </w:rPr>
                <w:t>第</w:t>
              </w:r>
            </w:ins>
            <w:ins w:id="2632" w:author="田中　智" w:date="2025-08-04T17:16:00Z">
              <w:r>
                <w:rPr>
                  <w:rFonts w:asciiTheme="majorEastAsia" w:eastAsiaTheme="majorEastAsia" w:hAnsiTheme="majorEastAsia" w:hint="eastAsia"/>
                  <w:color w:val="FF0000"/>
                  <w:sz w:val="24"/>
                </w:rPr>
                <w:t>４</w:t>
              </w:r>
            </w:ins>
            <w:ins w:id="2633" w:author="田中　智" w:date="2025-08-04T17:14:00Z">
              <w:r w:rsidRPr="00660D0A">
                <w:rPr>
                  <w:rFonts w:ascii="ＭＳ Ｐ明朝" w:eastAsia="ＭＳ Ｐ明朝" w:hAnsi="ＭＳ Ｐ明朝" w:hint="eastAsia"/>
                  <w:sz w:val="24"/>
                </w:rPr>
                <w:t>種</w:t>
              </w:r>
              <w:r w:rsidRPr="00006667">
                <w:rPr>
                  <w:rFonts w:ascii="ＭＳ Ｐ明朝" w:eastAsia="ＭＳ Ｐ明朝" w:hAnsi="ＭＳ Ｐ明朝" w:hint="eastAsia"/>
                  <w:sz w:val="24"/>
                </w:rPr>
                <w:t>）</w:t>
              </w:r>
            </w:ins>
          </w:p>
          <w:p w14:paraId="636D1DE5" w14:textId="1DC206B7" w:rsidR="00034E0F" w:rsidRPr="00034E0F" w:rsidRDefault="00034E0F">
            <w:pPr>
              <w:suppressAutoHyphens/>
              <w:kinsoku w:val="0"/>
              <w:autoSpaceDE w:val="0"/>
              <w:autoSpaceDN w:val="0"/>
              <w:spacing w:line="340" w:lineRule="exact"/>
              <w:jc w:val="left"/>
              <w:rPr>
                <w:rFonts w:ascii="ＭＳ Ｐ明朝" w:eastAsia="ＭＳ Ｐ明朝" w:hAnsi="ＭＳ Ｐ明朝"/>
                <w:sz w:val="24"/>
                <w:rPrChange w:id="2634" w:author="田中　智" w:date="2025-08-04T17:15:00Z">
                  <w:rPr>
                    <w:rFonts w:ascii="ＭＳ Ｐ明朝" w:eastAsia="ＭＳ Ｐ明朝" w:hAnsi="ＭＳ Ｐ明朝"/>
                  </w:rPr>
                </w:rPrChange>
              </w:rPr>
              <w:pPrChange w:id="2635" w:author="田中　智" w:date="2025-08-04T17:15:00Z">
                <w:pPr>
                  <w:suppressAutoHyphens/>
                  <w:kinsoku w:val="0"/>
                  <w:autoSpaceDE w:val="0"/>
                  <w:autoSpaceDN w:val="0"/>
                  <w:spacing w:line="340" w:lineRule="exact"/>
                </w:pPr>
              </w:pPrChange>
            </w:pPr>
            <w:del w:id="2636" w:author="田中　智" w:date="2025-08-04T17:12:00Z">
              <w:r w:rsidRPr="00034E0F" w:rsidDel="00B33E18">
                <w:rPr>
                  <w:rFonts w:ascii="ＭＳ Ｐ明朝" w:eastAsia="ＭＳ Ｐ明朝" w:hAnsi="ＭＳ Ｐ明朝" w:hint="eastAsia"/>
                  <w:sz w:val="24"/>
                  <w:rPrChange w:id="2637" w:author="田中　智" w:date="2025-08-04T17:15:00Z">
                    <w:rPr>
                      <w:rFonts w:ascii="ＭＳ Ｐ明朝" w:eastAsia="ＭＳ Ｐ明朝" w:hAnsi="ＭＳ Ｐ明朝" w:hint="eastAsia"/>
                    </w:rPr>
                  </w:rPrChange>
                </w:rPr>
                <w:delText>（　　　　　　　　　　　　　　）</w:delText>
              </w:r>
            </w:del>
          </w:p>
        </w:tc>
        <w:tc>
          <w:tcPr>
            <w:tcW w:w="2683" w:type="dxa"/>
            <w:tcBorders>
              <w:top w:val="dashSmallGap" w:sz="4" w:space="0" w:color="auto"/>
              <w:left w:val="single" w:sz="4" w:space="0" w:color="auto"/>
              <w:bottom w:val="dashSmallGap" w:sz="4" w:space="0" w:color="auto"/>
              <w:right w:val="single" w:sz="12" w:space="0" w:color="000000"/>
            </w:tcBorders>
            <w:vAlign w:val="center"/>
            <w:tcPrChange w:id="2638" w:author="田中　智" w:date="2025-08-04T17:14:00Z">
              <w:tcPr>
                <w:tcW w:w="2967" w:type="dxa"/>
                <w:gridSpan w:val="2"/>
                <w:tcBorders>
                  <w:top w:val="dashSmallGap" w:sz="4" w:space="0" w:color="auto"/>
                  <w:left w:val="single" w:sz="4" w:space="0" w:color="auto"/>
                  <w:bottom w:val="dashSmallGap" w:sz="4" w:space="0" w:color="auto"/>
                  <w:right w:val="single" w:sz="12" w:space="0" w:color="000000"/>
                </w:tcBorders>
                <w:vAlign w:val="center"/>
              </w:tcPr>
            </w:tcPrChange>
          </w:tcPr>
          <w:p w14:paraId="6C20BB5F" w14:textId="1829A25B" w:rsidR="00034E0F" w:rsidRPr="00034E0F" w:rsidDel="00B33E18" w:rsidRDefault="00034E0F">
            <w:pPr>
              <w:suppressAutoHyphens/>
              <w:kinsoku w:val="0"/>
              <w:autoSpaceDE w:val="0"/>
              <w:autoSpaceDN w:val="0"/>
              <w:spacing w:line="340" w:lineRule="exact"/>
              <w:jc w:val="left"/>
              <w:rPr>
                <w:del w:id="2639" w:author="田中　智" w:date="2025-08-04T17:12:00Z"/>
                <w:rFonts w:ascii="ＭＳ Ｐ明朝" w:eastAsia="ＭＳ Ｐ明朝" w:hAnsi="ＭＳ Ｐ明朝"/>
                <w:sz w:val="24"/>
                <w:rPrChange w:id="2640" w:author="田中　智" w:date="2025-08-04T17:15:00Z">
                  <w:rPr>
                    <w:del w:id="2641" w:author="田中　智" w:date="2025-08-04T17:12:00Z"/>
                    <w:rFonts w:ascii="ＭＳ Ｐ明朝" w:eastAsia="ＭＳ Ｐ明朝" w:hAnsi="ＭＳ Ｐ明朝"/>
                  </w:rPr>
                </w:rPrChange>
              </w:rPr>
              <w:pPrChange w:id="2642" w:author="田中　智" w:date="2025-08-04T17:15:00Z">
                <w:pPr>
                  <w:suppressAutoHyphens/>
                  <w:kinsoku w:val="0"/>
                  <w:autoSpaceDE w:val="0"/>
                  <w:autoSpaceDN w:val="0"/>
                  <w:spacing w:line="340" w:lineRule="exact"/>
                </w:pPr>
              </w:pPrChange>
            </w:pPr>
            <w:ins w:id="2643" w:author="田中　智" w:date="2025-08-04T17:13:00Z">
              <w:r w:rsidRPr="00034E0F">
                <w:rPr>
                  <w:rFonts w:ascii="ＭＳ ゴシック" w:hAnsi="ＭＳ ゴシック" w:hint="eastAsia"/>
                  <w:color w:val="FF0000"/>
                  <w:sz w:val="24"/>
                  <w:rPrChange w:id="2644" w:author="田中　智" w:date="2025-08-04T17:15:00Z">
                    <w:rPr>
                      <w:rFonts w:ascii="ＭＳ ゴシック" w:hAnsi="ＭＳ ゴシック" w:hint="eastAsia"/>
                      <w:b/>
                      <w:color w:val="FF0000"/>
                    </w:rPr>
                  </w:rPrChange>
                </w:rPr>
                <w:t xml:space="preserve">＊＊　＊＊　</w:t>
              </w:r>
              <w:r w:rsidRPr="00660D0A">
                <w:rPr>
                  <w:rFonts w:ascii="ＭＳ Ｐ明朝" w:eastAsia="ＭＳ Ｐ明朝" w:hAnsi="ＭＳ Ｐ明朝" w:hint="eastAsia"/>
                  <w:sz w:val="24"/>
                </w:rPr>
                <w:t>（</w:t>
              </w:r>
              <w:r w:rsidRPr="00006667">
                <w:rPr>
                  <w:rFonts w:ascii="ＭＳ Ｐ明朝" w:eastAsia="ＭＳ Ｐ明朝" w:hAnsi="ＭＳ Ｐ明朝" w:hint="eastAsia"/>
                  <w:sz w:val="24"/>
                </w:rPr>
                <w:t>第</w:t>
              </w:r>
            </w:ins>
            <w:ins w:id="2645" w:author="田中　智" w:date="2025-08-04T17:16:00Z">
              <w:r>
                <w:rPr>
                  <w:rFonts w:asciiTheme="majorEastAsia" w:eastAsiaTheme="majorEastAsia" w:hAnsiTheme="majorEastAsia" w:hint="eastAsia"/>
                  <w:color w:val="FF0000"/>
                  <w:sz w:val="24"/>
                </w:rPr>
                <w:t>４</w:t>
              </w:r>
            </w:ins>
            <w:ins w:id="2646" w:author="田中　智" w:date="2025-08-04T17:13:00Z">
              <w:r w:rsidRPr="00660D0A">
                <w:rPr>
                  <w:rFonts w:ascii="ＭＳ Ｐ明朝" w:eastAsia="ＭＳ Ｐ明朝" w:hAnsi="ＭＳ Ｐ明朝" w:hint="eastAsia"/>
                  <w:sz w:val="24"/>
                </w:rPr>
                <w:t>種</w:t>
              </w:r>
              <w:r w:rsidRPr="00006667">
                <w:rPr>
                  <w:rFonts w:ascii="ＭＳ Ｐ明朝" w:eastAsia="ＭＳ Ｐ明朝" w:hAnsi="ＭＳ Ｐ明朝" w:hint="eastAsia"/>
                  <w:sz w:val="24"/>
                </w:rPr>
                <w:t>）</w:t>
              </w:r>
            </w:ins>
          </w:p>
          <w:p w14:paraId="3EC11BE8" w14:textId="62B01508" w:rsidR="00034E0F" w:rsidRPr="00034E0F" w:rsidRDefault="00034E0F">
            <w:pPr>
              <w:suppressAutoHyphens/>
              <w:kinsoku w:val="0"/>
              <w:autoSpaceDE w:val="0"/>
              <w:autoSpaceDN w:val="0"/>
              <w:spacing w:line="340" w:lineRule="exact"/>
              <w:jc w:val="left"/>
              <w:rPr>
                <w:rFonts w:ascii="ＭＳ Ｐ明朝" w:eastAsia="ＭＳ Ｐ明朝" w:hAnsi="ＭＳ Ｐ明朝"/>
                <w:sz w:val="24"/>
                <w:rPrChange w:id="2647" w:author="田中　智" w:date="2025-08-04T17:15:00Z">
                  <w:rPr>
                    <w:rFonts w:ascii="ＭＳ Ｐ明朝" w:eastAsia="ＭＳ Ｐ明朝" w:hAnsi="ＭＳ Ｐ明朝"/>
                  </w:rPr>
                </w:rPrChange>
              </w:rPr>
              <w:pPrChange w:id="2648" w:author="田中　智" w:date="2025-08-04T17:15:00Z">
                <w:pPr>
                  <w:suppressAutoHyphens/>
                  <w:kinsoku w:val="0"/>
                  <w:autoSpaceDE w:val="0"/>
                  <w:autoSpaceDN w:val="0"/>
                  <w:spacing w:line="340" w:lineRule="exact"/>
                </w:pPr>
              </w:pPrChange>
            </w:pPr>
            <w:del w:id="2649" w:author="田中　智" w:date="2025-08-04T17:12:00Z">
              <w:r w:rsidRPr="00034E0F" w:rsidDel="00B33E18">
                <w:rPr>
                  <w:rFonts w:ascii="ＭＳ Ｐ明朝" w:eastAsia="ＭＳ Ｐ明朝" w:hAnsi="ＭＳ Ｐ明朝" w:hint="eastAsia"/>
                  <w:sz w:val="24"/>
                  <w:rPrChange w:id="2650" w:author="田中　智" w:date="2025-08-04T17:15:00Z">
                    <w:rPr>
                      <w:rFonts w:ascii="ＭＳ Ｐ明朝" w:eastAsia="ＭＳ Ｐ明朝" w:hAnsi="ＭＳ Ｐ明朝" w:hint="eastAsia"/>
                    </w:rPr>
                  </w:rPrChange>
                </w:rPr>
                <w:delText>（　　　　　　　　　　　　　　　）</w:delText>
              </w:r>
            </w:del>
          </w:p>
        </w:tc>
      </w:tr>
      <w:tr w:rsidR="00CC09AF" w:rsidRPr="00A020D7" w14:paraId="5F58CCB8" w14:textId="77777777" w:rsidTr="00034E0F">
        <w:tblPrEx>
          <w:tblW w:w="9648" w:type="dxa"/>
          <w:tblInd w:w="108" w:type="dxa"/>
          <w:tblBorders>
            <w:top w:val="single" w:sz="12" w:space="0" w:color="auto"/>
            <w:left w:val="single" w:sz="12" w:space="0" w:color="auto"/>
            <w:bottom w:val="single" w:sz="12" w:space="0" w:color="auto"/>
            <w:right w:val="single" w:sz="12" w:space="0" w:color="auto"/>
          </w:tblBorders>
          <w:tblPrExChange w:id="2651" w:author="田中　智" w:date="2025-08-04T17:14:00Z">
            <w:tblPrEx>
              <w:tblW w:w="9648" w:type="dxa"/>
              <w:tblInd w:w="108" w:type="dxa"/>
              <w:tblBorders>
                <w:top w:val="single" w:sz="12" w:space="0" w:color="auto"/>
                <w:left w:val="single" w:sz="12" w:space="0" w:color="auto"/>
                <w:bottom w:val="single" w:sz="12" w:space="0" w:color="auto"/>
                <w:right w:val="single" w:sz="12" w:space="0" w:color="auto"/>
              </w:tblBorders>
            </w:tblPrEx>
          </w:tblPrExChange>
        </w:tblPrEx>
        <w:trPr>
          <w:cantSplit/>
          <w:trHeight w:hRule="exact" w:val="510"/>
          <w:trPrChange w:id="2652" w:author="田中　智" w:date="2025-08-04T17:14:00Z">
            <w:trPr>
              <w:trHeight w:hRule="exact" w:val="624"/>
            </w:trPr>
          </w:trPrChange>
        </w:trPr>
        <w:tc>
          <w:tcPr>
            <w:tcW w:w="563" w:type="dxa"/>
            <w:vMerge/>
            <w:tcBorders>
              <w:top w:val="dashSmallGap" w:sz="4" w:space="0" w:color="auto"/>
              <w:left w:val="single" w:sz="12" w:space="0" w:color="000000"/>
              <w:bottom w:val="dashSmallGap" w:sz="4" w:space="0" w:color="auto"/>
              <w:right w:val="dashSmallGap" w:sz="4" w:space="0" w:color="auto"/>
            </w:tcBorders>
            <w:vAlign w:val="center"/>
            <w:tcPrChange w:id="2653" w:author="田中　智" w:date="2025-08-04T17:14:00Z">
              <w:tcPr>
                <w:tcW w:w="563" w:type="dxa"/>
                <w:vMerge/>
                <w:tcBorders>
                  <w:left w:val="single" w:sz="12" w:space="0" w:color="000000"/>
                  <w:right w:val="single" w:sz="4" w:space="0" w:color="auto"/>
                </w:tcBorders>
                <w:vAlign w:val="center"/>
              </w:tcPr>
            </w:tcPrChange>
          </w:tcPr>
          <w:p w14:paraId="0545B3A2" w14:textId="77777777" w:rsidR="00CC09AF" w:rsidRPr="00A020D7" w:rsidRDefault="00CC09AF" w:rsidP="00CC09A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dashSmallGap" w:sz="4" w:space="0" w:color="auto"/>
              <w:left w:val="dashSmallGap" w:sz="4" w:space="0" w:color="auto"/>
              <w:bottom w:val="dashSmallGap" w:sz="4" w:space="0" w:color="auto"/>
              <w:right w:val="single" w:sz="4" w:space="0" w:color="auto"/>
            </w:tcBorders>
            <w:vAlign w:val="center"/>
            <w:tcPrChange w:id="2654" w:author="田中　智" w:date="2025-08-04T17:14:00Z">
              <w:tcPr>
                <w:tcW w:w="1299" w:type="dxa"/>
                <w:tcBorders>
                  <w:top w:val="single" w:sz="4" w:space="0" w:color="000000"/>
                  <w:left w:val="single" w:sz="4" w:space="0" w:color="auto"/>
                  <w:bottom w:val="single" w:sz="4" w:space="0" w:color="000000"/>
                  <w:right w:val="single" w:sz="4" w:space="0" w:color="auto"/>
                </w:tcBorders>
                <w:vAlign w:val="center"/>
              </w:tcPr>
            </w:tcPrChange>
          </w:tcPr>
          <w:p w14:paraId="5E08F364" w14:textId="77777777" w:rsidR="00CC09AF" w:rsidRPr="00A020D7" w:rsidRDefault="00CC09AF" w:rsidP="00CC09AF">
            <w:pPr>
              <w:suppressAutoHyphens/>
              <w:kinsoku w:val="0"/>
              <w:autoSpaceDE w:val="0"/>
              <w:autoSpaceDN w:val="0"/>
              <w:spacing w:line="440" w:lineRule="exact"/>
              <w:ind w:left="83"/>
              <w:rPr>
                <w:rFonts w:ascii="ＭＳ Ｐ明朝" w:eastAsia="ＭＳ Ｐ明朝" w:hAnsi="ＭＳ Ｐ明朝"/>
                <w:sz w:val="22"/>
                <w:szCs w:val="22"/>
              </w:rPr>
            </w:pPr>
            <w:r w:rsidRPr="00A020D7">
              <w:rPr>
                <w:rFonts w:ascii="ＭＳ Ｐ明朝" w:eastAsia="ＭＳ Ｐ明朝" w:hAnsi="ＭＳ Ｐ明朝" w:hint="eastAsia"/>
                <w:sz w:val="22"/>
                <w:szCs w:val="22"/>
              </w:rPr>
              <w:t>粉じん</w:t>
            </w:r>
          </w:p>
        </w:tc>
        <w:tc>
          <w:tcPr>
            <w:tcW w:w="2030" w:type="dxa"/>
            <w:tcBorders>
              <w:top w:val="dashSmallGap" w:sz="4" w:space="0" w:color="auto"/>
              <w:left w:val="single" w:sz="4" w:space="0" w:color="auto"/>
              <w:bottom w:val="dashSmallGap" w:sz="4" w:space="0" w:color="auto"/>
              <w:right w:val="single" w:sz="4" w:space="0" w:color="auto"/>
            </w:tcBorders>
            <w:vAlign w:val="center"/>
            <w:tcPrChange w:id="2655" w:author="田中　智" w:date="2025-08-04T17:14:00Z">
              <w:tcPr>
                <w:tcW w:w="2313" w:type="dxa"/>
                <w:gridSpan w:val="2"/>
                <w:tcBorders>
                  <w:top w:val="dashSmallGap" w:sz="4" w:space="0" w:color="auto"/>
                  <w:left w:val="single" w:sz="4" w:space="0" w:color="auto"/>
                  <w:bottom w:val="dashSmallGap" w:sz="4" w:space="0" w:color="auto"/>
                  <w:right w:val="single" w:sz="4" w:space="0" w:color="auto"/>
                </w:tcBorders>
                <w:vAlign w:val="center"/>
              </w:tcPr>
            </w:tcPrChange>
          </w:tcPr>
          <w:p w14:paraId="186E1D3F" w14:textId="77777777" w:rsidR="00CC09AF" w:rsidRPr="00034E0F" w:rsidRDefault="00CC09AF">
            <w:pPr>
              <w:suppressAutoHyphens/>
              <w:kinsoku w:val="0"/>
              <w:autoSpaceDE w:val="0"/>
              <w:autoSpaceDN w:val="0"/>
              <w:spacing w:line="440" w:lineRule="exact"/>
              <w:jc w:val="left"/>
              <w:rPr>
                <w:rFonts w:ascii="ＭＳ Ｐ明朝" w:eastAsia="ＭＳ Ｐ明朝" w:hAnsi="ＭＳ Ｐ明朝"/>
                <w:sz w:val="24"/>
                <w:rPrChange w:id="2656" w:author="田中　智" w:date="2025-08-04T17:15:00Z">
                  <w:rPr>
                    <w:rFonts w:ascii="ＭＳ Ｐ明朝" w:eastAsia="ＭＳ Ｐ明朝" w:hAnsi="ＭＳ Ｐ明朝"/>
                  </w:rPr>
                </w:rPrChange>
              </w:rPr>
              <w:pPrChange w:id="2657" w:author="田中　智" w:date="2025-08-04T17:15:00Z">
                <w:pPr>
                  <w:suppressAutoHyphens/>
                  <w:kinsoku w:val="0"/>
                  <w:autoSpaceDE w:val="0"/>
                  <w:autoSpaceDN w:val="0"/>
                  <w:spacing w:line="440" w:lineRule="exact"/>
                </w:pPr>
              </w:pPrChange>
            </w:pPr>
          </w:p>
        </w:tc>
        <w:tc>
          <w:tcPr>
            <w:tcW w:w="2790" w:type="dxa"/>
            <w:tcBorders>
              <w:top w:val="dashSmallGap" w:sz="4" w:space="0" w:color="auto"/>
              <w:left w:val="single" w:sz="4" w:space="0" w:color="auto"/>
              <w:bottom w:val="dashSmallGap" w:sz="4" w:space="0" w:color="auto"/>
              <w:right w:val="single" w:sz="4" w:space="0" w:color="auto"/>
            </w:tcBorders>
            <w:vAlign w:val="center"/>
            <w:tcPrChange w:id="2658" w:author="田中　智" w:date="2025-08-04T17:14:00Z">
              <w:tcPr>
                <w:tcW w:w="2506" w:type="dxa"/>
                <w:tcBorders>
                  <w:top w:val="dashSmallGap" w:sz="4" w:space="0" w:color="auto"/>
                  <w:left w:val="single" w:sz="4" w:space="0" w:color="auto"/>
                  <w:bottom w:val="dashSmallGap" w:sz="4" w:space="0" w:color="auto"/>
                  <w:right w:val="single" w:sz="4" w:space="0" w:color="auto"/>
                </w:tcBorders>
                <w:vAlign w:val="center"/>
              </w:tcPr>
            </w:tcPrChange>
          </w:tcPr>
          <w:p w14:paraId="5364AC2A" w14:textId="315B2022" w:rsidR="00CC09AF" w:rsidRPr="00034E0F" w:rsidDel="00034E0F" w:rsidRDefault="00CC09AF">
            <w:pPr>
              <w:suppressAutoHyphens/>
              <w:kinsoku w:val="0"/>
              <w:autoSpaceDE w:val="0"/>
              <w:autoSpaceDN w:val="0"/>
              <w:spacing w:line="340" w:lineRule="exact"/>
              <w:jc w:val="left"/>
              <w:rPr>
                <w:del w:id="2659" w:author="田中　智" w:date="2025-08-04T17:12:00Z"/>
                <w:rFonts w:ascii="ＭＳ Ｐ明朝" w:eastAsia="ＭＳ Ｐ明朝" w:hAnsi="ＭＳ Ｐ明朝"/>
                <w:sz w:val="24"/>
                <w:rPrChange w:id="2660" w:author="田中　智" w:date="2025-08-04T17:15:00Z">
                  <w:rPr>
                    <w:del w:id="2661" w:author="田中　智" w:date="2025-08-04T17:12:00Z"/>
                    <w:rFonts w:ascii="ＭＳ Ｐ明朝" w:eastAsia="ＭＳ Ｐ明朝" w:hAnsi="ＭＳ Ｐ明朝"/>
                  </w:rPr>
                </w:rPrChange>
              </w:rPr>
              <w:pPrChange w:id="2662" w:author="田中　智" w:date="2025-08-04T17:15:00Z">
                <w:pPr>
                  <w:suppressAutoHyphens/>
                  <w:kinsoku w:val="0"/>
                  <w:autoSpaceDE w:val="0"/>
                  <w:autoSpaceDN w:val="0"/>
                  <w:spacing w:line="340" w:lineRule="exact"/>
                </w:pPr>
              </w:pPrChange>
            </w:pPr>
          </w:p>
          <w:p w14:paraId="582D9C86" w14:textId="696EB57C" w:rsidR="00CC09AF" w:rsidRPr="00034E0F" w:rsidRDefault="00CC09AF">
            <w:pPr>
              <w:suppressAutoHyphens/>
              <w:kinsoku w:val="0"/>
              <w:autoSpaceDE w:val="0"/>
              <w:autoSpaceDN w:val="0"/>
              <w:spacing w:line="340" w:lineRule="exact"/>
              <w:jc w:val="left"/>
              <w:rPr>
                <w:rFonts w:ascii="ＭＳ Ｐ明朝" w:eastAsia="ＭＳ Ｐ明朝" w:hAnsi="ＭＳ Ｐ明朝"/>
                <w:sz w:val="24"/>
                <w:rPrChange w:id="2663" w:author="田中　智" w:date="2025-08-04T17:15:00Z">
                  <w:rPr>
                    <w:rFonts w:ascii="ＭＳ Ｐ明朝" w:eastAsia="ＭＳ Ｐ明朝" w:hAnsi="ＭＳ Ｐ明朝"/>
                  </w:rPr>
                </w:rPrChange>
              </w:rPr>
              <w:pPrChange w:id="2664" w:author="田中　智" w:date="2025-08-04T17:15:00Z">
                <w:pPr>
                  <w:suppressAutoHyphens/>
                  <w:kinsoku w:val="0"/>
                  <w:autoSpaceDE w:val="0"/>
                  <w:autoSpaceDN w:val="0"/>
                  <w:spacing w:line="340" w:lineRule="exact"/>
                </w:pPr>
              </w:pPrChange>
            </w:pPr>
            <w:del w:id="2665" w:author="田中　智" w:date="2025-08-04T17:12:00Z">
              <w:r w:rsidRPr="00034E0F" w:rsidDel="00034E0F">
                <w:rPr>
                  <w:rFonts w:ascii="ＭＳ Ｐ明朝" w:eastAsia="ＭＳ Ｐ明朝" w:hAnsi="ＭＳ Ｐ明朝" w:hint="eastAsia"/>
                  <w:sz w:val="24"/>
                  <w:rPrChange w:id="2666" w:author="田中　智" w:date="2025-08-04T17:15:00Z">
                    <w:rPr>
                      <w:rFonts w:ascii="ＭＳ Ｐ明朝" w:eastAsia="ＭＳ Ｐ明朝" w:hAnsi="ＭＳ Ｐ明朝" w:hint="eastAsia"/>
                    </w:rPr>
                  </w:rPrChange>
                </w:rPr>
                <w:delText>（　　　　　　　　　　　　　　）</w:delText>
              </w:r>
            </w:del>
          </w:p>
        </w:tc>
        <w:tc>
          <w:tcPr>
            <w:tcW w:w="2683" w:type="dxa"/>
            <w:tcBorders>
              <w:top w:val="dashSmallGap" w:sz="4" w:space="0" w:color="auto"/>
              <w:left w:val="single" w:sz="4" w:space="0" w:color="auto"/>
              <w:bottom w:val="dashSmallGap" w:sz="4" w:space="0" w:color="auto"/>
              <w:right w:val="single" w:sz="12" w:space="0" w:color="000000"/>
            </w:tcBorders>
            <w:vAlign w:val="center"/>
            <w:tcPrChange w:id="2667" w:author="田中　智" w:date="2025-08-04T17:14:00Z">
              <w:tcPr>
                <w:tcW w:w="2967" w:type="dxa"/>
                <w:gridSpan w:val="2"/>
                <w:tcBorders>
                  <w:top w:val="dashSmallGap" w:sz="4" w:space="0" w:color="auto"/>
                  <w:left w:val="single" w:sz="4" w:space="0" w:color="auto"/>
                  <w:bottom w:val="dashSmallGap" w:sz="4" w:space="0" w:color="auto"/>
                  <w:right w:val="single" w:sz="12" w:space="0" w:color="000000"/>
                </w:tcBorders>
                <w:vAlign w:val="center"/>
              </w:tcPr>
            </w:tcPrChange>
          </w:tcPr>
          <w:p w14:paraId="68DAB5A4" w14:textId="57354397" w:rsidR="00CC09AF" w:rsidRPr="00034E0F" w:rsidDel="00034E0F" w:rsidRDefault="00CC09AF">
            <w:pPr>
              <w:suppressAutoHyphens/>
              <w:kinsoku w:val="0"/>
              <w:autoSpaceDE w:val="0"/>
              <w:autoSpaceDN w:val="0"/>
              <w:spacing w:line="340" w:lineRule="exact"/>
              <w:jc w:val="left"/>
              <w:rPr>
                <w:del w:id="2668" w:author="田中　智" w:date="2025-08-04T17:12:00Z"/>
                <w:rFonts w:ascii="ＭＳ Ｐ明朝" w:eastAsia="ＭＳ Ｐ明朝" w:hAnsi="ＭＳ Ｐ明朝"/>
                <w:sz w:val="24"/>
                <w:rPrChange w:id="2669" w:author="田中　智" w:date="2025-08-04T17:15:00Z">
                  <w:rPr>
                    <w:del w:id="2670" w:author="田中　智" w:date="2025-08-04T17:12:00Z"/>
                    <w:rFonts w:ascii="ＭＳ Ｐ明朝" w:eastAsia="ＭＳ Ｐ明朝" w:hAnsi="ＭＳ Ｐ明朝"/>
                  </w:rPr>
                </w:rPrChange>
              </w:rPr>
              <w:pPrChange w:id="2671" w:author="田中　智" w:date="2025-08-04T17:15:00Z">
                <w:pPr>
                  <w:suppressAutoHyphens/>
                  <w:kinsoku w:val="0"/>
                  <w:autoSpaceDE w:val="0"/>
                  <w:autoSpaceDN w:val="0"/>
                  <w:spacing w:line="340" w:lineRule="exact"/>
                </w:pPr>
              </w:pPrChange>
            </w:pPr>
          </w:p>
          <w:p w14:paraId="2977432D" w14:textId="1117C7CA" w:rsidR="00CC09AF" w:rsidRPr="00034E0F" w:rsidRDefault="00CC09AF">
            <w:pPr>
              <w:suppressAutoHyphens/>
              <w:kinsoku w:val="0"/>
              <w:autoSpaceDE w:val="0"/>
              <w:autoSpaceDN w:val="0"/>
              <w:spacing w:line="340" w:lineRule="exact"/>
              <w:jc w:val="left"/>
              <w:rPr>
                <w:rFonts w:ascii="ＭＳ Ｐ明朝" w:eastAsia="ＭＳ Ｐ明朝" w:hAnsi="ＭＳ Ｐ明朝"/>
                <w:sz w:val="24"/>
                <w:rPrChange w:id="2672" w:author="田中　智" w:date="2025-08-04T17:15:00Z">
                  <w:rPr>
                    <w:rFonts w:ascii="ＭＳ Ｐ明朝" w:eastAsia="ＭＳ Ｐ明朝" w:hAnsi="ＭＳ Ｐ明朝"/>
                  </w:rPr>
                </w:rPrChange>
              </w:rPr>
              <w:pPrChange w:id="2673" w:author="田中　智" w:date="2025-08-04T17:15:00Z">
                <w:pPr>
                  <w:suppressAutoHyphens/>
                  <w:kinsoku w:val="0"/>
                  <w:autoSpaceDE w:val="0"/>
                  <w:autoSpaceDN w:val="0"/>
                  <w:spacing w:line="340" w:lineRule="exact"/>
                </w:pPr>
              </w:pPrChange>
            </w:pPr>
            <w:del w:id="2674" w:author="田中　智" w:date="2025-08-04T17:12:00Z">
              <w:r w:rsidRPr="00034E0F" w:rsidDel="00034E0F">
                <w:rPr>
                  <w:rFonts w:ascii="ＭＳ Ｐ明朝" w:eastAsia="ＭＳ Ｐ明朝" w:hAnsi="ＭＳ Ｐ明朝" w:hint="eastAsia"/>
                  <w:sz w:val="24"/>
                  <w:rPrChange w:id="2675" w:author="田中　智" w:date="2025-08-04T17:15:00Z">
                    <w:rPr>
                      <w:rFonts w:ascii="ＭＳ Ｐ明朝" w:eastAsia="ＭＳ Ｐ明朝" w:hAnsi="ＭＳ Ｐ明朝" w:hint="eastAsia"/>
                    </w:rPr>
                  </w:rPrChange>
                </w:rPr>
                <w:delText>（　　　　　　　　　　　　　　　）</w:delText>
              </w:r>
            </w:del>
          </w:p>
        </w:tc>
      </w:tr>
      <w:tr w:rsidR="00CC09AF" w:rsidRPr="00A020D7" w14:paraId="67F30984" w14:textId="77777777" w:rsidTr="00034E0F">
        <w:tblPrEx>
          <w:tblW w:w="9648" w:type="dxa"/>
          <w:tblInd w:w="108" w:type="dxa"/>
          <w:tblBorders>
            <w:top w:val="single" w:sz="12" w:space="0" w:color="auto"/>
            <w:left w:val="single" w:sz="12" w:space="0" w:color="auto"/>
            <w:bottom w:val="single" w:sz="12" w:space="0" w:color="auto"/>
            <w:right w:val="single" w:sz="12" w:space="0" w:color="auto"/>
          </w:tblBorders>
          <w:tblPrExChange w:id="2676" w:author="田中　智" w:date="2025-08-04T17:14:00Z">
            <w:tblPrEx>
              <w:tblW w:w="9648" w:type="dxa"/>
              <w:tblInd w:w="108" w:type="dxa"/>
              <w:tblBorders>
                <w:top w:val="single" w:sz="12" w:space="0" w:color="auto"/>
                <w:left w:val="single" w:sz="12" w:space="0" w:color="auto"/>
                <w:bottom w:val="single" w:sz="12" w:space="0" w:color="auto"/>
                <w:right w:val="single" w:sz="12" w:space="0" w:color="auto"/>
              </w:tblBorders>
            </w:tblPrEx>
          </w:tblPrExChange>
        </w:tblPrEx>
        <w:trPr>
          <w:cantSplit/>
          <w:trHeight w:hRule="exact" w:val="510"/>
          <w:trPrChange w:id="2677" w:author="田中　智" w:date="2025-08-04T17:14:00Z">
            <w:trPr>
              <w:trHeight w:hRule="exact" w:val="624"/>
            </w:trPr>
          </w:trPrChange>
        </w:trPr>
        <w:tc>
          <w:tcPr>
            <w:tcW w:w="563" w:type="dxa"/>
            <w:vMerge/>
            <w:tcBorders>
              <w:top w:val="dashSmallGap" w:sz="4" w:space="0" w:color="auto"/>
              <w:left w:val="single" w:sz="12" w:space="0" w:color="000000"/>
              <w:bottom w:val="dashSmallGap" w:sz="4" w:space="0" w:color="auto"/>
              <w:right w:val="dashSmallGap" w:sz="4" w:space="0" w:color="auto"/>
            </w:tcBorders>
            <w:vAlign w:val="center"/>
            <w:tcPrChange w:id="2678" w:author="田中　智" w:date="2025-08-04T17:14:00Z">
              <w:tcPr>
                <w:tcW w:w="563" w:type="dxa"/>
                <w:vMerge/>
                <w:tcBorders>
                  <w:left w:val="single" w:sz="12" w:space="0" w:color="000000"/>
                  <w:right w:val="single" w:sz="4" w:space="0" w:color="auto"/>
                </w:tcBorders>
                <w:vAlign w:val="center"/>
              </w:tcPr>
            </w:tcPrChange>
          </w:tcPr>
          <w:p w14:paraId="6CB29199" w14:textId="77777777" w:rsidR="00CC09AF" w:rsidRPr="00A020D7" w:rsidRDefault="00CC09AF" w:rsidP="00CC09A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dashSmallGap" w:sz="4" w:space="0" w:color="auto"/>
              <w:left w:val="dashSmallGap" w:sz="4" w:space="0" w:color="auto"/>
              <w:bottom w:val="dashSmallGap" w:sz="4" w:space="0" w:color="auto"/>
              <w:right w:val="single" w:sz="4" w:space="0" w:color="auto"/>
            </w:tcBorders>
            <w:vAlign w:val="center"/>
            <w:tcPrChange w:id="2679" w:author="田中　智" w:date="2025-08-04T17:14:00Z">
              <w:tcPr>
                <w:tcW w:w="1299" w:type="dxa"/>
                <w:tcBorders>
                  <w:top w:val="single" w:sz="4" w:space="0" w:color="000000"/>
                  <w:left w:val="single" w:sz="4" w:space="0" w:color="auto"/>
                  <w:bottom w:val="single" w:sz="4" w:space="0" w:color="000000"/>
                  <w:right w:val="single" w:sz="4" w:space="0" w:color="auto"/>
                </w:tcBorders>
                <w:vAlign w:val="center"/>
              </w:tcPr>
            </w:tcPrChange>
          </w:tcPr>
          <w:p w14:paraId="198883DC" w14:textId="2AF757EF" w:rsidR="00CC09AF" w:rsidRPr="00A020D7" w:rsidRDefault="00CC09AF" w:rsidP="00CC09AF">
            <w:pPr>
              <w:suppressAutoHyphens/>
              <w:kinsoku w:val="0"/>
              <w:autoSpaceDE w:val="0"/>
              <w:autoSpaceDN w:val="0"/>
              <w:spacing w:line="440" w:lineRule="exact"/>
              <w:ind w:left="83"/>
              <w:rPr>
                <w:rFonts w:ascii="ＭＳ Ｐ明朝" w:eastAsia="ＭＳ Ｐ明朝" w:hAnsi="ＭＳ Ｐ明朝"/>
                <w:sz w:val="22"/>
                <w:szCs w:val="22"/>
              </w:rPr>
            </w:pPr>
            <w:r w:rsidRPr="00A020D7">
              <w:rPr>
                <w:rFonts w:ascii="ＭＳ Ｐ明朝" w:eastAsia="ＭＳ Ｐ明朝" w:hAnsi="ＭＳ Ｐ明朝" w:hint="eastAsia"/>
                <w:sz w:val="22"/>
                <w:szCs w:val="22"/>
              </w:rPr>
              <w:t>ダイオキシ</w:t>
            </w:r>
            <w:ins w:id="2680" w:author="田中　智" w:date="2025-08-04T10:38:00Z">
              <w:r w:rsidR="00DE597E">
                <w:rPr>
                  <w:rFonts w:ascii="ＭＳ Ｐ明朝" w:eastAsia="ＭＳ Ｐ明朝" w:hAnsi="ＭＳ Ｐ明朝" w:hint="eastAsia"/>
                  <w:sz w:val="22"/>
                  <w:szCs w:val="22"/>
                </w:rPr>
                <w:t>ン</w:t>
              </w:r>
            </w:ins>
          </w:p>
        </w:tc>
        <w:tc>
          <w:tcPr>
            <w:tcW w:w="2030" w:type="dxa"/>
            <w:tcBorders>
              <w:top w:val="dashSmallGap" w:sz="4" w:space="0" w:color="auto"/>
              <w:left w:val="single" w:sz="4" w:space="0" w:color="auto"/>
              <w:bottom w:val="dashSmallGap" w:sz="4" w:space="0" w:color="auto"/>
              <w:right w:val="single" w:sz="4" w:space="0" w:color="auto"/>
            </w:tcBorders>
            <w:vAlign w:val="center"/>
            <w:tcPrChange w:id="2681" w:author="田中　智" w:date="2025-08-04T17:14:00Z">
              <w:tcPr>
                <w:tcW w:w="2313" w:type="dxa"/>
                <w:gridSpan w:val="2"/>
                <w:tcBorders>
                  <w:top w:val="dashSmallGap" w:sz="4" w:space="0" w:color="auto"/>
                  <w:left w:val="single" w:sz="4" w:space="0" w:color="auto"/>
                  <w:bottom w:val="dashSmallGap" w:sz="4" w:space="0" w:color="auto"/>
                  <w:right w:val="single" w:sz="4" w:space="0" w:color="auto"/>
                </w:tcBorders>
                <w:vAlign w:val="center"/>
              </w:tcPr>
            </w:tcPrChange>
          </w:tcPr>
          <w:p w14:paraId="25374A58" w14:textId="77777777" w:rsidR="00CC09AF" w:rsidRPr="00034E0F" w:rsidRDefault="00CC09AF">
            <w:pPr>
              <w:suppressAutoHyphens/>
              <w:kinsoku w:val="0"/>
              <w:autoSpaceDE w:val="0"/>
              <w:autoSpaceDN w:val="0"/>
              <w:spacing w:line="440" w:lineRule="exact"/>
              <w:jc w:val="left"/>
              <w:rPr>
                <w:rFonts w:ascii="ＭＳ Ｐ明朝" w:eastAsia="ＭＳ Ｐ明朝" w:hAnsi="ＭＳ Ｐ明朝"/>
                <w:sz w:val="24"/>
                <w:rPrChange w:id="2682" w:author="田中　智" w:date="2025-08-04T17:15:00Z">
                  <w:rPr>
                    <w:rFonts w:ascii="ＭＳ Ｐ明朝" w:eastAsia="ＭＳ Ｐ明朝" w:hAnsi="ＭＳ Ｐ明朝"/>
                  </w:rPr>
                </w:rPrChange>
              </w:rPr>
              <w:pPrChange w:id="2683" w:author="田中　智" w:date="2025-08-04T17:15:00Z">
                <w:pPr>
                  <w:suppressAutoHyphens/>
                  <w:kinsoku w:val="0"/>
                  <w:autoSpaceDE w:val="0"/>
                  <w:autoSpaceDN w:val="0"/>
                  <w:spacing w:line="440" w:lineRule="exact"/>
                </w:pPr>
              </w:pPrChange>
            </w:pPr>
          </w:p>
        </w:tc>
        <w:tc>
          <w:tcPr>
            <w:tcW w:w="2790" w:type="dxa"/>
            <w:tcBorders>
              <w:top w:val="dashSmallGap" w:sz="4" w:space="0" w:color="auto"/>
              <w:left w:val="single" w:sz="4" w:space="0" w:color="auto"/>
              <w:bottom w:val="dashSmallGap" w:sz="4" w:space="0" w:color="auto"/>
              <w:right w:val="single" w:sz="4" w:space="0" w:color="auto"/>
            </w:tcBorders>
            <w:vAlign w:val="center"/>
            <w:tcPrChange w:id="2684" w:author="田中　智" w:date="2025-08-04T17:14:00Z">
              <w:tcPr>
                <w:tcW w:w="2506" w:type="dxa"/>
                <w:tcBorders>
                  <w:top w:val="dashSmallGap" w:sz="4" w:space="0" w:color="auto"/>
                  <w:left w:val="single" w:sz="4" w:space="0" w:color="auto"/>
                  <w:bottom w:val="dashSmallGap" w:sz="4" w:space="0" w:color="auto"/>
                  <w:right w:val="single" w:sz="4" w:space="0" w:color="auto"/>
                </w:tcBorders>
                <w:vAlign w:val="center"/>
              </w:tcPr>
            </w:tcPrChange>
          </w:tcPr>
          <w:p w14:paraId="552BC704" w14:textId="6FFE5049" w:rsidR="00CC09AF" w:rsidRPr="00034E0F" w:rsidDel="00034E0F" w:rsidRDefault="00CC09AF">
            <w:pPr>
              <w:suppressAutoHyphens/>
              <w:kinsoku w:val="0"/>
              <w:autoSpaceDE w:val="0"/>
              <w:autoSpaceDN w:val="0"/>
              <w:spacing w:line="340" w:lineRule="exact"/>
              <w:jc w:val="left"/>
              <w:rPr>
                <w:del w:id="2685" w:author="田中　智" w:date="2025-08-04T17:12:00Z"/>
                <w:rFonts w:ascii="ＭＳ Ｐ明朝" w:eastAsia="ＭＳ Ｐ明朝" w:hAnsi="ＭＳ Ｐ明朝"/>
                <w:sz w:val="24"/>
                <w:rPrChange w:id="2686" w:author="田中　智" w:date="2025-08-04T17:15:00Z">
                  <w:rPr>
                    <w:del w:id="2687" w:author="田中　智" w:date="2025-08-04T17:12:00Z"/>
                    <w:rFonts w:ascii="ＭＳ Ｐ明朝" w:eastAsia="ＭＳ Ｐ明朝" w:hAnsi="ＭＳ Ｐ明朝"/>
                  </w:rPr>
                </w:rPrChange>
              </w:rPr>
              <w:pPrChange w:id="2688" w:author="田中　智" w:date="2025-08-04T17:15:00Z">
                <w:pPr>
                  <w:suppressAutoHyphens/>
                  <w:kinsoku w:val="0"/>
                  <w:autoSpaceDE w:val="0"/>
                  <w:autoSpaceDN w:val="0"/>
                  <w:spacing w:line="340" w:lineRule="exact"/>
                </w:pPr>
              </w:pPrChange>
            </w:pPr>
          </w:p>
          <w:p w14:paraId="0B7ED560" w14:textId="46D25898" w:rsidR="00CC09AF" w:rsidRPr="00034E0F" w:rsidRDefault="00CC09AF">
            <w:pPr>
              <w:suppressAutoHyphens/>
              <w:kinsoku w:val="0"/>
              <w:autoSpaceDE w:val="0"/>
              <w:autoSpaceDN w:val="0"/>
              <w:spacing w:line="340" w:lineRule="exact"/>
              <w:jc w:val="left"/>
              <w:rPr>
                <w:rFonts w:ascii="ＭＳ Ｐ明朝" w:eastAsia="ＭＳ Ｐ明朝" w:hAnsi="ＭＳ Ｐ明朝"/>
                <w:sz w:val="24"/>
                <w:rPrChange w:id="2689" w:author="田中　智" w:date="2025-08-04T17:15:00Z">
                  <w:rPr>
                    <w:rFonts w:ascii="ＭＳ Ｐ明朝" w:eastAsia="ＭＳ Ｐ明朝" w:hAnsi="ＭＳ Ｐ明朝"/>
                  </w:rPr>
                </w:rPrChange>
              </w:rPr>
              <w:pPrChange w:id="2690" w:author="田中　智" w:date="2025-08-04T17:15:00Z">
                <w:pPr>
                  <w:suppressAutoHyphens/>
                  <w:kinsoku w:val="0"/>
                  <w:autoSpaceDE w:val="0"/>
                  <w:autoSpaceDN w:val="0"/>
                  <w:spacing w:line="340" w:lineRule="exact"/>
                </w:pPr>
              </w:pPrChange>
            </w:pPr>
            <w:del w:id="2691" w:author="田中　智" w:date="2025-08-04T17:12:00Z">
              <w:r w:rsidRPr="00034E0F" w:rsidDel="00034E0F">
                <w:rPr>
                  <w:rFonts w:ascii="ＭＳ Ｐ明朝" w:eastAsia="ＭＳ Ｐ明朝" w:hAnsi="ＭＳ Ｐ明朝" w:hint="eastAsia"/>
                  <w:sz w:val="24"/>
                  <w:rPrChange w:id="2692" w:author="田中　智" w:date="2025-08-04T17:15:00Z">
                    <w:rPr>
                      <w:rFonts w:ascii="ＭＳ Ｐ明朝" w:eastAsia="ＭＳ Ｐ明朝" w:hAnsi="ＭＳ Ｐ明朝" w:hint="eastAsia"/>
                    </w:rPr>
                  </w:rPrChange>
                </w:rPr>
                <w:delText>（　　　　　　　　　　　　　　）</w:delText>
              </w:r>
            </w:del>
          </w:p>
        </w:tc>
        <w:tc>
          <w:tcPr>
            <w:tcW w:w="2683" w:type="dxa"/>
            <w:tcBorders>
              <w:top w:val="dashSmallGap" w:sz="4" w:space="0" w:color="auto"/>
              <w:left w:val="single" w:sz="4" w:space="0" w:color="auto"/>
              <w:bottom w:val="dashSmallGap" w:sz="4" w:space="0" w:color="auto"/>
              <w:right w:val="single" w:sz="12" w:space="0" w:color="000000"/>
            </w:tcBorders>
            <w:vAlign w:val="center"/>
            <w:tcPrChange w:id="2693" w:author="田中　智" w:date="2025-08-04T17:14:00Z">
              <w:tcPr>
                <w:tcW w:w="2967" w:type="dxa"/>
                <w:gridSpan w:val="2"/>
                <w:tcBorders>
                  <w:top w:val="dashSmallGap" w:sz="4" w:space="0" w:color="auto"/>
                  <w:left w:val="single" w:sz="4" w:space="0" w:color="auto"/>
                  <w:bottom w:val="dashSmallGap" w:sz="4" w:space="0" w:color="auto"/>
                  <w:right w:val="single" w:sz="12" w:space="0" w:color="000000"/>
                </w:tcBorders>
                <w:vAlign w:val="center"/>
              </w:tcPr>
            </w:tcPrChange>
          </w:tcPr>
          <w:p w14:paraId="1BCC6D17" w14:textId="58585C82" w:rsidR="00CC09AF" w:rsidRPr="00034E0F" w:rsidDel="00034E0F" w:rsidRDefault="00CC09AF">
            <w:pPr>
              <w:suppressAutoHyphens/>
              <w:kinsoku w:val="0"/>
              <w:autoSpaceDE w:val="0"/>
              <w:autoSpaceDN w:val="0"/>
              <w:spacing w:line="340" w:lineRule="exact"/>
              <w:jc w:val="left"/>
              <w:rPr>
                <w:del w:id="2694" w:author="田中　智" w:date="2025-08-04T17:12:00Z"/>
                <w:rFonts w:ascii="ＭＳ Ｐ明朝" w:eastAsia="ＭＳ Ｐ明朝" w:hAnsi="ＭＳ Ｐ明朝"/>
                <w:sz w:val="24"/>
                <w:rPrChange w:id="2695" w:author="田中　智" w:date="2025-08-04T17:15:00Z">
                  <w:rPr>
                    <w:del w:id="2696" w:author="田中　智" w:date="2025-08-04T17:12:00Z"/>
                    <w:rFonts w:ascii="ＭＳ Ｐ明朝" w:eastAsia="ＭＳ Ｐ明朝" w:hAnsi="ＭＳ Ｐ明朝"/>
                  </w:rPr>
                </w:rPrChange>
              </w:rPr>
              <w:pPrChange w:id="2697" w:author="田中　智" w:date="2025-08-04T17:15:00Z">
                <w:pPr>
                  <w:suppressAutoHyphens/>
                  <w:kinsoku w:val="0"/>
                  <w:autoSpaceDE w:val="0"/>
                  <w:autoSpaceDN w:val="0"/>
                  <w:spacing w:line="340" w:lineRule="exact"/>
                </w:pPr>
              </w:pPrChange>
            </w:pPr>
          </w:p>
          <w:p w14:paraId="0C81BB17" w14:textId="5CCDABDB" w:rsidR="00CC09AF" w:rsidRPr="00034E0F" w:rsidRDefault="00CC09AF">
            <w:pPr>
              <w:suppressAutoHyphens/>
              <w:kinsoku w:val="0"/>
              <w:autoSpaceDE w:val="0"/>
              <w:autoSpaceDN w:val="0"/>
              <w:spacing w:line="340" w:lineRule="exact"/>
              <w:jc w:val="left"/>
              <w:rPr>
                <w:rFonts w:ascii="ＭＳ Ｐ明朝" w:eastAsia="ＭＳ Ｐ明朝" w:hAnsi="ＭＳ Ｐ明朝"/>
                <w:sz w:val="24"/>
                <w:rPrChange w:id="2698" w:author="田中　智" w:date="2025-08-04T17:15:00Z">
                  <w:rPr>
                    <w:rFonts w:ascii="ＭＳ Ｐ明朝" w:eastAsia="ＭＳ Ｐ明朝" w:hAnsi="ＭＳ Ｐ明朝"/>
                  </w:rPr>
                </w:rPrChange>
              </w:rPr>
              <w:pPrChange w:id="2699" w:author="田中　智" w:date="2025-08-04T17:15:00Z">
                <w:pPr>
                  <w:suppressAutoHyphens/>
                  <w:kinsoku w:val="0"/>
                  <w:autoSpaceDE w:val="0"/>
                  <w:autoSpaceDN w:val="0"/>
                  <w:spacing w:line="340" w:lineRule="exact"/>
                </w:pPr>
              </w:pPrChange>
            </w:pPr>
            <w:del w:id="2700" w:author="田中　智" w:date="2025-08-04T17:12:00Z">
              <w:r w:rsidRPr="00034E0F" w:rsidDel="00034E0F">
                <w:rPr>
                  <w:rFonts w:ascii="ＭＳ Ｐ明朝" w:eastAsia="ＭＳ Ｐ明朝" w:hAnsi="ＭＳ Ｐ明朝" w:hint="eastAsia"/>
                  <w:sz w:val="24"/>
                  <w:rPrChange w:id="2701" w:author="田中　智" w:date="2025-08-04T17:15:00Z">
                    <w:rPr>
                      <w:rFonts w:ascii="ＭＳ Ｐ明朝" w:eastAsia="ＭＳ Ｐ明朝" w:hAnsi="ＭＳ Ｐ明朝" w:hint="eastAsia"/>
                    </w:rPr>
                  </w:rPrChange>
                </w:rPr>
                <w:delText>（　　　　　　　　　　　　　　　）</w:delText>
              </w:r>
            </w:del>
          </w:p>
        </w:tc>
      </w:tr>
      <w:tr w:rsidR="00CC09AF" w:rsidRPr="00A020D7" w14:paraId="29254822" w14:textId="77777777" w:rsidTr="00034E0F">
        <w:tblPrEx>
          <w:tblW w:w="9648" w:type="dxa"/>
          <w:tblInd w:w="108" w:type="dxa"/>
          <w:tblBorders>
            <w:top w:val="single" w:sz="12" w:space="0" w:color="auto"/>
            <w:left w:val="single" w:sz="12" w:space="0" w:color="auto"/>
            <w:bottom w:val="single" w:sz="12" w:space="0" w:color="auto"/>
            <w:right w:val="single" w:sz="12" w:space="0" w:color="auto"/>
          </w:tblBorders>
          <w:tblPrExChange w:id="2702" w:author="田中　智" w:date="2025-08-04T17:14:00Z">
            <w:tblPrEx>
              <w:tblW w:w="9648" w:type="dxa"/>
              <w:tblInd w:w="108" w:type="dxa"/>
              <w:tblBorders>
                <w:top w:val="single" w:sz="12" w:space="0" w:color="auto"/>
                <w:left w:val="single" w:sz="12" w:space="0" w:color="auto"/>
                <w:bottom w:val="single" w:sz="12" w:space="0" w:color="auto"/>
                <w:right w:val="single" w:sz="12" w:space="0" w:color="auto"/>
              </w:tblBorders>
            </w:tblPrEx>
          </w:tblPrExChange>
        </w:tblPrEx>
        <w:trPr>
          <w:cantSplit/>
          <w:trHeight w:hRule="exact" w:val="510"/>
          <w:trPrChange w:id="2703" w:author="田中　智" w:date="2025-08-04T17:14:00Z">
            <w:trPr>
              <w:trHeight w:hRule="exact" w:val="624"/>
            </w:trPr>
          </w:trPrChange>
        </w:trPr>
        <w:tc>
          <w:tcPr>
            <w:tcW w:w="563" w:type="dxa"/>
            <w:vMerge/>
            <w:tcBorders>
              <w:top w:val="dashSmallGap" w:sz="4" w:space="0" w:color="auto"/>
              <w:left w:val="single" w:sz="12" w:space="0" w:color="000000"/>
              <w:bottom w:val="dashSmallGap" w:sz="4" w:space="0" w:color="auto"/>
              <w:right w:val="dashSmallGap" w:sz="4" w:space="0" w:color="auto"/>
            </w:tcBorders>
            <w:vAlign w:val="center"/>
            <w:tcPrChange w:id="2704" w:author="田中　智" w:date="2025-08-04T17:14:00Z">
              <w:tcPr>
                <w:tcW w:w="563" w:type="dxa"/>
                <w:vMerge/>
                <w:tcBorders>
                  <w:left w:val="single" w:sz="12" w:space="0" w:color="000000"/>
                  <w:bottom w:val="single" w:sz="4" w:space="0" w:color="auto"/>
                  <w:right w:val="single" w:sz="4" w:space="0" w:color="auto"/>
                </w:tcBorders>
                <w:vAlign w:val="center"/>
              </w:tcPr>
            </w:tcPrChange>
          </w:tcPr>
          <w:p w14:paraId="71C0F494" w14:textId="77777777" w:rsidR="00CC09AF" w:rsidRPr="00A020D7" w:rsidRDefault="00CC09AF" w:rsidP="00CC09A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dashSmallGap" w:sz="4" w:space="0" w:color="auto"/>
              <w:left w:val="dashSmallGap" w:sz="4" w:space="0" w:color="auto"/>
              <w:bottom w:val="dashSmallGap" w:sz="4" w:space="0" w:color="auto"/>
              <w:right w:val="single" w:sz="4" w:space="0" w:color="auto"/>
            </w:tcBorders>
            <w:vAlign w:val="center"/>
            <w:tcPrChange w:id="2705" w:author="田中　智" w:date="2025-08-04T17:14:00Z">
              <w:tcPr>
                <w:tcW w:w="1299" w:type="dxa"/>
                <w:tcBorders>
                  <w:top w:val="single" w:sz="4" w:space="0" w:color="000000"/>
                  <w:left w:val="single" w:sz="4" w:space="0" w:color="auto"/>
                  <w:bottom w:val="single" w:sz="4" w:space="0" w:color="auto"/>
                  <w:right w:val="single" w:sz="4" w:space="0" w:color="auto"/>
                </w:tcBorders>
                <w:vAlign w:val="center"/>
              </w:tcPr>
            </w:tcPrChange>
          </w:tcPr>
          <w:p w14:paraId="1273B3A0" w14:textId="77777777" w:rsidR="00CC09AF" w:rsidRPr="00A020D7" w:rsidRDefault="00CC09AF" w:rsidP="00CC09AF">
            <w:pPr>
              <w:suppressAutoHyphens/>
              <w:kinsoku w:val="0"/>
              <w:autoSpaceDE w:val="0"/>
              <w:autoSpaceDN w:val="0"/>
              <w:spacing w:line="440" w:lineRule="exact"/>
              <w:ind w:left="83"/>
              <w:rPr>
                <w:rFonts w:ascii="ＭＳ Ｐ明朝" w:eastAsia="ＭＳ Ｐ明朝" w:hAnsi="ＭＳ Ｐ明朝"/>
                <w:sz w:val="22"/>
                <w:szCs w:val="22"/>
              </w:rPr>
            </w:pPr>
            <w:r w:rsidRPr="00A020D7">
              <w:rPr>
                <w:rFonts w:ascii="ＭＳ Ｐ明朝" w:eastAsia="ＭＳ Ｐ明朝" w:hAnsi="ＭＳ Ｐ明朝" w:hint="eastAsia"/>
                <w:sz w:val="22"/>
                <w:szCs w:val="22"/>
              </w:rPr>
              <w:t>騒　音</w:t>
            </w:r>
          </w:p>
        </w:tc>
        <w:tc>
          <w:tcPr>
            <w:tcW w:w="2030" w:type="dxa"/>
            <w:tcBorders>
              <w:top w:val="dashSmallGap" w:sz="4" w:space="0" w:color="auto"/>
              <w:left w:val="single" w:sz="4" w:space="0" w:color="auto"/>
              <w:bottom w:val="dashSmallGap" w:sz="4" w:space="0" w:color="auto"/>
              <w:right w:val="single" w:sz="4" w:space="0" w:color="auto"/>
              <w:tr2bl w:val="single" w:sz="4" w:space="0" w:color="auto"/>
            </w:tcBorders>
            <w:vAlign w:val="center"/>
            <w:tcPrChange w:id="2706" w:author="田中　智" w:date="2025-08-04T17:14:00Z">
              <w:tcPr>
                <w:tcW w:w="2313" w:type="dxa"/>
                <w:gridSpan w:val="2"/>
                <w:tcBorders>
                  <w:top w:val="dashSmallGap" w:sz="4" w:space="0" w:color="auto"/>
                  <w:left w:val="single" w:sz="4" w:space="0" w:color="auto"/>
                  <w:bottom w:val="single" w:sz="4" w:space="0" w:color="auto"/>
                  <w:right w:val="single" w:sz="4" w:space="0" w:color="auto"/>
                </w:tcBorders>
                <w:vAlign w:val="center"/>
              </w:tcPr>
            </w:tcPrChange>
          </w:tcPr>
          <w:p w14:paraId="7BBEBD4A" w14:textId="77777777" w:rsidR="00CC09AF" w:rsidRPr="00034E0F" w:rsidRDefault="00CC09AF">
            <w:pPr>
              <w:suppressAutoHyphens/>
              <w:kinsoku w:val="0"/>
              <w:autoSpaceDE w:val="0"/>
              <w:autoSpaceDN w:val="0"/>
              <w:spacing w:line="440" w:lineRule="exact"/>
              <w:jc w:val="left"/>
              <w:rPr>
                <w:rFonts w:ascii="ＭＳ Ｐ明朝" w:eastAsia="ＭＳ Ｐ明朝" w:hAnsi="ＭＳ Ｐ明朝"/>
                <w:sz w:val="24"/>
                <w:rPrChange w:id="2707" w:author="田中　智" w:date="2025-08-04T17:15:00Z">
                  <w:rPr>
                    <w:rFonts w:ascii="ＭＳ Ｐ明朝" w:eastAsia="ＭＳ Ｐ明朝" w:hAnsi="ＭＳ Ｐ明朝"/>
                  </w:rPr>
                </w:rPrChange>
              </w:rPr>
              <w:pPrChange w:id="2708" w:author="田中　智" w:date="2025-08-04T17:15:00Z">
                <w:pPr>
                  <w:suppressAutoHyphens/>
                  <w:kinsoku w:val="0"/>
                  <w:autoSpaceDE w:val="0"/>
                  <w:autoSpaceDN w:val="0"/>
                  <w:spacing w:line="440" w:lineRule="exact"/>
                </w:pPr>
              </w:pPrChange>
            </w:pPr>
          </w:p>
        </w:tc>
        <w:tc>
          <w:tcPr>
            <w:tcW w:w="2790" w:type="dxa"/>
            <w:tcBorders>
              <w:top w:val="dashSmallGap" w:sz="4" w:space="0" w:color="auto"/>
              <w:left w:val="single" w:sz="4" w:space="0" w:color="auto"/>
              <w:bottom w:val="dashSmallGap" w:sz="4" w:space="0" w:color="auto"/>
              <w:right w:val="single" w:sz="4" w:space="0" w:color="auto"/>
            </w:tcBorders>
            <w:vAlign w:val="center"/>
            <w:tcPrChange w:id="2709" w:author="田中　智" w:date="2025-08-04T17:14:00Z">
              <w:tcPr>
                <w:tcW w:w="2506" w:type="dxa"/>
                <w:tcBorders>
                  <w:top w:val="dashSmallGap" w:sz="4" w:space="0" w:color="auto"/>
                  <w:left w:val="single" w:sz="4" w:space="0" w:color="auto"/>
                  <w:bottom w:val="dashSmallGap" w:sz="4" w:space="0" w:color="auto"/>
                  <w:right w:val="single" w:sz="4" w:space="0" w:color="auto"/>
                </w:tcBorders>
                <w:vAlign w:val="center"/>
              </w:tcPr>
            </w:tcPrChange>
          </w:tcPr>
          <w:p w14:paraId="5F70BA9D" w14:textId="2AC6E783" w:rsidR="00CC09AF" w:rsidRPr="00034E0F" w:rsidDel="00DE597E" w:rsidRDefault="00CC09AF">
            <w:pPr>
              <w:suppressAutoHyphens/>
              <w:kinsoku w:val="0"/>
              <w:autoSpaceDE w:val="0"/>
              <w:autoSpaceDN w:val="0"/>
              <w:spacing w:line="340" w:lineRule="exact"/>
              <w:jc w:val="left"/>
              <w:rPr>
                <w:del w:id="2710" w:author="田中　智" w:date="2025-08-04T10:39:00Z"/>
                <w:rFonts w:ascii="ＭＳ Ｐ明朝" w:eastAsia="ＭＳ Ｐ明朝" w:hAnsi="ＭＳ Ｐ明朝"/>
                <w:sz w:val="24"/>
                <w:rPrChange w:id="2711" w:author="田中　智" w:date="2025-08-04T17:15:00Z">
                  <w:rPr>
                    <w:del w:id="2712" w:author="田中　智" w:date="2025-08-04T10:39:00Z"/>
                    <w:rFonts w:ascii="ＭＳ Ｐ明朝" w:eastAsia="ＭＳ Ｐ明朝" w:hAnsi="ＭＳ Ｐ明朝"/>
                  </w:rPr>
                </w:rPrChange>
              </w:rPr>
              <w:pPrChange w:id="2713" w:author="田中　智" w:date="2025-08-04T17:15:00Z">
                <w:pPr>
                  <w:suppressAutoHyphens/>
                  <w:kinsoku w:val="0"/>
                  <w:autoSpaceDE w:val="0"/>
                  <w:autoSpaceDN w:val="0"/>
                  <w:spacing w:line="340" w:lineRule="exact"/>
                </w:pPr>
              </w:pPrChange>
            </w:pPr>
          </w:p>
          <w:p w14:paraId="02B40742" w14:textId="77777777" w:rsidR="00CC09AF" w:rsidRPr="00034E0F" w:rsidRDefault="00CC09AF">
            <w:pPr>
              <w:suppressAutoHyphens/>
              <w:kinsoku w:val="0"/>
              <w:autoSpaceDE w:val="0"/>
              <w:autoSpaceDN w:val="0"/>
              <w:spacing w:line="340" w:lineRule="exact"/>
              <w:jc w:val="left"/>
              <w:rPr>
                <w:rFonts w:ascii="ＭＳ Ｐ明朝" w:eastAsia="ＭＳ Ｐ明朝" w:hAnsi="ＭＳ Ｐ明朝"/>
                <w:sz w:val="24"/>
                <w:rPrChange w:id="2714" w:author="田中　智" w:date="2025-08-04T17:15:00Z">
                  <w:rPr>
                    <w:rFonts w:ascii="ＭＳ Ｐ明朝" w:eastAsia="ＭＳ Ｐ明朝" w:hAnsi="ＭＳ Ｐ明朝"/>
                  </w:rPr>
                </w:rPrChange>
              </w:rPr>
              <w:pPrChange w:id="2715" w:author="田中　智" w:date="2025-08-04T17:15:00Z">
                <w:pPr>
                  <w:suppressAutoHyphens/>
                  <w:kinsoku w:val="0"/>
                  <w:autoSpaceDE w:val="0"/>
                  <w:autoSpaceDN w:val="0"/>
                  <w:spacing w:line="340" w:lineRule="exact"/>
                </w:pPr>
              </w:pPrChange>
            </w:pPr>
            <w:del w:id="2716" w:author="田中　智" w:date="2025-08-04T10:39:00Z">
              <w:r w:rsidRPr="00034E0F" w:rsidDel="00DE597E">
                <w:rPr>
                  <w:rFonts w:ascii="ＭＳ Ｐ明朝" w:eastAsia="ＭＳ Ｐ明朝" w:hAnsi="ＭＳ Ｐ明朝" w:hint="eastAsia"/>
                  <w:sz w:val="24"/>
                  <w:rPrChange w:id="2717" w:author="田中　智" w:date="2025-08-04T17:15:00Z">
                    <w:rPr>
                      <w:rFonts w:ascii="ＭＳ Ｐ明朝" w:eastAsia="ＭＳ Ｐ明朝" w:hAnsi="ＭＳ Ｐ明朝" w:hint="eastAsia"/>
                    </w:rPr>
                  </w:rPrChange>
                </w:rPr>
                <w:delText>（　　　　　　　　　　　　　　）</w:delText>
              </w:r>
            </w:del>
          </w:p>
        </w:tc>
        <w:tc>
          <w:tcPr>
            <w:tcW w:w="2683" w:type="dxa"/>
            <w:tcBorders>
              <w:top w:val="dashSmallGap" w:sz="4" w:space="0" w:color="auto"/>
              <w:left w:val="single" w:sz="4" w:space="0" w:color="auto"/>
              <w:bottom w:val="dashSmallGap" w:sz="4" w:space="0" w:color="auto"/>
              <w:right w:val="single" w:sz="12" w:space="0" w:color="000000"/>
            </w:tcBorders>
            <w:vAlign w:val="center"/>
            <w:tcPrChange w:id="2718" w:author="田中　智" w:date="2025-08-04T17:14:00Z">
              <w:tcPr>
                <w:tcW w:w="2967" w:type="dxa"/>
                <w:gridSpan w:val="2"/>
                <w:tcBorders>
                  <w:top w:val="dashSmallGap" w:sz="4" w:space="0" w:color="auto"/>
                  <w:left w:val="single" w:sz="4" w:space="0" w:color="auto"/>
                  <w:bottom w:val="dashSmallGap" w:sz="4" w:space="0" w:color="auto"/>
                  <w:right w:val="single" w:sz="12" w:space="0" w:color="000000"/>
                </w:tcBorders>
                <w:vAlign w:val="center"/>
              </w:tcPr>
            </w:tcPrChange>
          </w:tcPr>
          <w:p w14:paraId="4F8729DF" w14:textId="77777777" w:rsidR="00CC09AF" w:rsidRPr="00034E0F" w:rsidDel="00DE597E" w:rsidRDefault="00CC09AF">
            <w:pPr>
              <w:suppressAutoHyphens/>
              <w:kinsoku w:val="0"/>
              <w:autoSpaceDE w:val="0"/>
              <w:autoSpaceDN w:val="0"/>
              <w:spacing w:line="340" w:lineRule="exact"/>
              <w:jc w:val="left"/>
              <w:rPr>
                <w:del w:id="2719" w:author="田中　智" w:date="2025-08-04T10:39:00Z"/>
                <w:rFonts w:ascii="ＭＳ Ｐ明朝" w:eastAsia="ＭＳ Ｐ明朝" w:hAnsi="ＭＳ Ｐ明朝"/>
                <w:sz w:val="24"/>
                <w:rPrChange w:id="2720" w:author="田中　智" w:date="2025-08-04T17:15:00Z">
                  <w:rPr>
                    <w:del w:id="2721" w:author="田中　智" w:date="2025-08-04T10:39:00Z"/>
                    <w:rFonts w:ascii="ＭＳ Ｐ明朝" w:eastAsia="ＭＳ Ｐ明朝" w:hAnsi="ＭＳ Ｐ明朝"/>
                  </w:rPr>
                </w:rPrChange>
              </w:rPr>
              <w:pPrChange w:id="2722" w:author="田中　智" w:date="2025-08-04T17:15:00Z">
                <w:pPr>
                  <w:suppressAutoHyphens/>
                  <w:kinsoku w:val="0"/>
                  <w:autoSpaceDE w:val="0"/>
                  <w:autoSpaceDN w:val="0"/>
                  <w:spacing w:line="340" w:lineRule="exact"/>
                </w:pPr>
              </w:pPrChange>
            </w:pPr>
          </w:p>
          <w:p w14:paraId="0F5E2104" w14:textId="77777777" w:rsidR="00CC09AF" w:rsidRPr="00034E0F" w:rsidRDefault="00CC09AF">
            <w:pPr>
              <w:suppressAutoHyphens/>
              <w:kinsoku w:val="0"/>
              <w:autoSpaceDE w:val="0"/>
              <w:autoSpaceDN w:val="0"/>
              <w:spacing w:line="340" w:lineRule="exact"/>
              <w:jc w:val="left"/>
              <w:rPr>
                <w:rFonts w:ascii="ＭＳ Ｐ明朝" w:eastAsia="ＭＳ Ｐ明朝" w:hAnsi="ＭＳ Ｐ明朝"/>
                <w:sz w:val="24"/>
                <w:rPrChange w:id="2723" w:author="田中　智" w:date="2025-08-04T17:15:00Z">
                  <w:rPr>
                    <w:rFonts w:ascii="ＭＳ Ｐ明朝" w:eastAsia="ＭＳ Ｐ明朝" w:hAnsi="ＭＳ Ｐ明朝"/>
                  </w:rPr>
                </w:rPrChange>
              </w:rPr>
              <w:pPrChange w:id="2724" w:author="田中　智" w:date="2025-08-04T17:15:00Z">
                <w:pPr>
                  <w:suppressAutoHyphens/>
                  <w:kinsoku w:val="0"/>
                  <w:autoSpaceDE w:val="0"/>
                  <w:autoSpaceDN w:val="0"/>
                  <w:spacing w:line="340" w:lineRule="exact"/>
                </w:pPr>
              </w:pPrChange>
            </w:pPr>
            <w:del w:id="2725" w:author="田中　智" w:date="2025-08-04T10:39:00Z">
              <w:r w:rsidRPr="00034E0F" w:rsidDel="00DE597E">
                <w:rPr>
                  <w:rFonts w:ascii="ＭＳ Ｐ明朝" w:eastAsia="ＭＳ Ｐ明朝" w:hAnsi="ＭＳ Ｐ明朝" w:hint="eastAsia"/>
                  <w:sz w:val="24"/>
                  <w:rPrChange w:id="2726" w:author="田中　智" w:date="2025-08-04T17:15:00Z">
                    <w:rPr>
                      <w:rFonts w:ascii="ＭＳ Ｐ明朝" w:eastAsia="ＭＳ Ｐ明朝" w:hAnsi="ＭＳ Ｐ明朝" w:hint="eastAsia"/>
                    </w:rPr>
                  </w:rPrChange>
                </w:rPr>
                <w:delText>（　　　　　　　　　　　　　　　）</w:delText>
              </w:r>
            </w:del>
          </w:p>
        </w:tc>
      </w:tr>
      <w:tr w:rsidR="00CC09AF" w:rsidRPr="00A020D7" w14:paraId="01E787F6" w14:textId="77777777" w:rsidTr="007A1BA6">
        <w:tblPrEx>
          <w:tblW w:w="9648" w:type="dxa"/>
          <w:tblInd w:w="108" w:type="dxa"/>
          <w:tblBorders>
            <w:top w:val="single" w:sz="12" w:space="0" w:color="auto"/>
            <w:left w:val="single" w:sz="12" w:space="0" w:color="auto"/>
            <w:bottom w:val="single" w:sz="12" w:space="0" w:color="auto"/>
            <w:right w:val="single" w:sz="12" w:space="0" w:color="auto"/>
          </w:tblBorders>
          <w:tblPrExChange w:id="2727" w:author="田中　智" w:date="2025-08-04T17:14:00Z">
            <w:tblPrEx>
              <w:tblW w:w="9648" w:type="dxa"/>
              <w:tblInd w:w="108" w:type="dxa"/>
              <w:tblBorders>
                <w:top w:val="single" w:sz="12" w:space="0" w:color="auto"/>
                <w:left w:val="single" w:sz="12" w:space="0" w:color="auto"/>
                <w:bottom w:val="single" w:sz="12" w:space="0" w:color="auto"/>
                <w:right w:val="single" w:sz="12" w:space="0" w:color="auto"/>
              </w:tblBorders>
            </w:tblPrEx>
          </w:tblPrExChange>
        </w:tblPrEx>
        <w:trPr>
          <w:cantSplit/>
          <w:trHeight w:hRule="exact" w:val="510"/>
          <w:trPrChange w:id="2728" w:author="田中　智" w:date="2025-08-04T17:14:00Z">
            <w:trPr>
              <w:trHeight w:hRule="exact" w:val="624"/>
            </w:trPr>
          </w:trPrChange>
        </w:trPr>
        <w:tc>
          <w:tcPr>
            <w:tcW w:w="563" w:type="dxa"/>
            <w:vMerge/>
            <w:tcBorders>
              <w:top w:val="dashSmallGap" w:sz="4" w:space="0" w:color="auto"/>
              <w:left w:val="single" w:sz="12" w:space="0" w:color="000000"/>
              <w:bottom w:val="single" w:sz="8" w:space="0" w:color="auto"/>
              <w:right w:val="dashSmallGap" w:sz="4" w:space="0" w:color="auto"/>
            </w:tcBorders>
            <w:vAlign w:val="center"/>
            <w:tcPrChange w:id="2729" w:author="田中　智" w:date="2025-08-04T17:14:00Z">
              <w:tcPr>
                <w:tcW w:w="563" w:type="dxa"/>
                <w:vMerge/>
                <w:tcBorders>
                  <w:left w:val="single" w:sz="12" w:space="0" w:color="000000"/>
                  <w:bottom w:val="single" w:sz="4" w:space="0" w:color="auto"/>
                  <w:right w:val="single" w:sz="4" w:space="0" w:color="auto"/>
                </w:tcBorders>
                <w:vAlign w:val="center"/>
              </w:tcPr>
            </w:tcPrChange>
          </w:tcPr>
          <w:p w14:paraId="164D043D" w14:textId="77777777" w:rsidR="00CC09AF" w:rsidRPr="00A020D7" w:rsidRDefault="00CC09AF" w:rsidP="00CC09A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dashSmallGap" w:sz="4" w:space="0" w:color="auto"/>
              <w:left w:val="dashSmallGap" w:sz="4" w:space="0" w:color="auto"/>
              <w:bottom w:val="single" w:sz="8" w:space="0" w:color="auto"/>
              <w:right w:val="single" w:sz="4" w:space="0" w:color="auto"/>
            </w:tcBorders>
            <w:vAlign w:val="center"/>
            <w:tcPrChange w:id="2730" w:author="田中　智" w:date="2025-08-04T17:14:00Z">
              <w:tcPr>
                <w:tcW w:w="1299" w:type="dxa"/>
                <w:tcBorders>
                  <w:top w:val="single" w:sz="4" w:space="0" w:color="auto"/>
                  <w:left w:val="single" w:sz="4" w:space="0" w:color="auto"/>
                  <w:bottom w:val="single" w:sz="4" w:space="0" w:color="auto"/>
                  <w:right w:val="single" w:sz="4" w:space="0" w:color="auto"/>
                </w:tcBorders>
                <w:vAlign w:val="center"/>
              </w:tcPr>
            </w:tcPrChange>
          </w:tcPr>
          <w:p w14:paraId="23A8615E" w14:textId="77777777" w:rsidR="00CC09AF" w:rsidRPr="00A020D7" w:rsidRDefault="00CC09AF" w:rsidP="00CC09AF">
            <w:pPr>
              <w:suppressAutoHyphens/>
              <w:kinsoku w:val="0"/>
              <w:autoSpaceDE w:val="0"/>
              <w:autoSpaceDN w:val="0"/>
              <w:spacing w:line="440" w:lineRule="exact"/>
              <w:ind w:left="83"/>
              <w:rPr>
                <w:rFonts w:ascii="ＭＳ Ｐ明朝" w:eastAsia="ＭＳ Ｐ明朝" w:hAnsi="ＭＳ Ｐ明朝"/>
                <w:sz w:val="22"/>
                <w:szCs w:val="22"/>
              </w:rPr>
            </w:pPr>
            <w:r w:rsidRPr="00A020D7">
              <w:rPr>
                <w:rFonts w:ascii="ＭＳ Ｐ明朝" w:eastAsia="ＭＳ Ｐ明朝" w:hAnsi="ＭＳ Ｐ明朝" w:hint="eastAsia"/>
                <w:sz w:val="22"/>
                <w:szCs w:val="22"/>
              </w:rPr>
              <w:t>振　動</w:t>
            </w:r>
          </w:p>
        </w:tc>
        <w:tc>
          <w:tcPr>
            <w:tcW w:w="2030" w:type="dxa"/>
            <w:tcBorders>
              <w:top w:val="dashSmallGap" w:sz="4" w:space="0" w:color="auto"/>
              <w:left w:val="single" w:sz="4" w:space="0" w:color="auto"/>
              <w:bottom w:val="single" w:sz="8" w:space="0" w:color="auto"/>
              <w:right w:val="single" w:sz="4" w:space="0" w:color="auto"/>
              <w:tr2bl w:val="single" w:sz="4" w:space="0" w:color="auto"/>
            </w:tcBorders>
            <w:vAlign w:val="center"/>
            <w:tcPrChange w:id="2731" w:author="田中　智" w:date="2025-08-04T17:14:00Z">
              <w:tcPr>
                <w:tcW w:w="2313" w:type="dxa"/>
                <w:gridSpan w:val="2"/>
                <w:tcBorders>
                  <w:top w:val="dashSmallGap" w:sz="4" w:space="0" w:color="auto"/>
                  <w:left w:val="single" w:sz="4" w:space="0" w:color="auto"/>
                  <w:bottom w:val="single" w:sz="4" w:space="0" w:color="auto"/>
                  <w:right w:val="single" w:sz="4" w:space="0" w:color="auto"/>
                </w:tcBorders>
                <w:vAlign w:val="center"/>
              </w:tcPr>
            </w:tcPrChange>
          </w:tcPr>
          <w:p w14:paraId="0DAC1863" w14:textId="77777777" w:rsidR="00CC09AF" w:rsidRPr="00034E0F" w:rsidRDefault="00CC09AF">
            <w:pPr>
              <w:suppressAutoHyphens/>
              <w:kinsoku w:val="0"/>
              <w:autoSpaceDE w:val="0"/>
              <w:autoSpaceDN w:val="0"/>
              <w:spacing w:line="440" w:lineRule="exact"/>
              <w:jc w:val="left"/>
              <w:rPr>
                <w:rFonts w:ascii="ＭＳ Ｐ明朝" w:eastAsia="ＭＳ Ｐ明朝" w:hAnsi="ＭＳ Ｐ明朝"/>
                <w:sz w:val="24"/>
                <w:rPrChange w:id="2732" w:author="田中　智" w:date="2025-08-04T17:15:00Z">
                  <w:rPr>
                    <w:rFonts w:ascii="ＭＳ Ｐ明朝" w:eastAsia="ＭＳ Ｐ明朝" w:hAnsi="ＭＳ Ｐ明朝"/>
                  </w:rPr>
                </w:rPrChange>
              </w:rPr>
              <w:pPrChange w:id="2733" w:author="田中　智" w:date="2025-08-04T17:15:00Z">
                <w:pPr>
                  <w:suppressAutoHyphens/>
                  <w:kinsoku w:val="0"/>
                  <w:autoSpaceDE w:val="0"/>
                  <w:autoSpaceDN w:val="0"/>
                  <w:spacing w:line="440" w:lineRule="exact"/>
                </w:pPr>
              </w:pPrChange>
            </w:pPr>
          </w:p>
        </w:tc>
        <w:tc>
          <w:tcPr>
            <w:tcW w:w="2790" w:type="dxa"/>
            <w:tcBorders>
              <w:top w:val="dashSmallGap" w:sz="4" w:space="0" w:color="auto"/>
              <w:left w:val="single" w:sz="4" w:space="0" w:color="auto"/>
              <w:bottom w:val="single" w:sz="8" w:space="0" w:color="auto"/>
              <w:right w:val="single" w:sz="4" w:space="0" w:color="auto"/>
            </w:tcBorders>
            <w:vAlign w:val="center"/>
            <w:tcPrChange w:id="2734" w:author="田中　智" w:date="2025-08-04T17:14:00Z">
              <w:tcPr>
                <w:tcW w:w="2506" w:type="dxa"/>
                <w:tcBorders>
                  <w:top w:val="dashSmallGap" w:sz="4" w:space="0" w:color="auto"/>
                  <w:left w:val="single" w:sz="4" w:space="0" w:color="auto"/>
                  <w:bottom w:val="single" w:sz="4" w:space="0" w:color="auto"/>
                  <w:right w:val="single" w:sz="4" w:space="0" w:color="auto"/>
                </w:tcBorders>
                <w:vAlign w:val="center"/>
              </w:tcPr>
            </w:tcPrChange>
          </w:tcPr>
          <w:p w14:paraId="1E303B26" w14:textId="2BB20EBA" w:rsidR="00CC09AF" w:rsidRPr="00034E0F" w:rsidDel="00DE597E" w:rsidRDefault="00CC09AF">
            <w:pPr>
              <w:suppressAutoHyphens/>
              <w:kinsoku w:val="0"/>
              <w:autoSpaceDE w:val="0"/>
              <w:autoSpaceDN w:val="0"/>
              <w:spacing w:line="340" w:lineRule="exact"/>
              <w:jc w:val="left"/>
              <w:rPr>
                <w:del w:id="2735" w:author="田中　智" w:date="2025-08-04T10:39:00Z"/>
                <w:rFonts w:ascii="ＭＳ Ｐ明朝" w:eastAsia="ＭＳ Ｐ明朝" w:hAnsi="ＭＳ Ｐ明朝"/>
                <w:sz w:val="24"/>
                <w:rPrChange w:id="2736" w:author="田中　智" w:date="2025-08-04T17:15:00Z">
                  <w:rPr>
                    <w:del w:id="2737" w:author="田中　智" w:date="2025-08-04T10:39:00Z"/>
                    <w:rFonts w:ascii="ＭＳ Ｐ明朝" w:eastAsia="ＭＳ Ｐ明朝" w:hAnsi="ＭＳ Ｐ明朝"/>
                  </w:rPr>
                </w:rPrChange>
              </w:rPr>
              <w:pPrChange w:id="2738" w:author="田中　智" w:date="2025-08-04T17:15:00Z">
                <w:pPr>
                  <w:suppressAutoHyphens/>
                  <w:kinsoku w:val="0"/>
                  <w:autoSpaceDE w:val="0"/>
                  <w:autoSpaceDN w:val="0"/>
                  <w:spacing w:line="340" w:lineRule="exact"/>
                </w:pPr>
              </w:pPrChange>
            </w:pPr>
          </w:p>
          <w:p w14:paraId="3B59E896" w14:textId="77777777" w:rsidR="00CC09AF" w:rsidRPr="00034E0F" w:rsidRDefault="00CC09AF">
            <w:pPr>
              <w:suppressAutoHyphens/>
              <w:kinsoku w:val="0"/>
              <w:autoSpaceDE w:val="0"/>
              <w:autoSpaceDN w:val="0"/>
              <w:spacing w:line="340" w:lineRule="exact"/>
              <w:jc w:val="left"/>
              <w:rPr>
                <w:rFonts w:ascii="ＭＳ Ｐ明朝" w:eastAsia="ＭＳ Ｐ明朝" w:hAnsi="ＭＳ Ｐ明朝"/>
                <w:sz w:val="24"/>
                <w:rPrChange w:id="2739" w:author="田中　智" w:date="2025-08-04T17:15:00Z">
                  <w:rPr>
                    <w:rFonts w:ascii="ＭＳ Ｐ明朝" w:eastAsia="ＭＳ Ｐ明朝" w:hAnsi="ＭＳ Ｐ明朝"/>
                  </w:rPr>
                </w:rPrChange>
              </w:rPr>
              <w:pPrChange w:id="2740" w:author="田中　智" w:date="2025-08-04T17:15:00Z">
                <w:pPr>
                  <w:suppressAutoHyphens/>
                  <w:kinsoku w:val="0"/>
                  <w:autoSpaceDE w:val="0"/>
                  <w:autoSpaceDN w:val="0"/>
                  <w:spacing w:line="340" w:lineRule="exact"/>
                </w:pPr>
              </w:pPrChange>
            </w:pPr>
            <w:del w:id="2741" w:author="田中　智" w:date="2025-08-04T10:39:00Z">
              <w:r w:rsidRPr="00034E0F" w:rsidDel="00DE597E">
                <w:rPr>
                  <w:rFonts w:ascii="ＭＳ Ｐ明朝" w:eastAsia="ＭＳ Ｐ明朝" w:hAnsi="ＭＳ Ｐ明朝" w:hint="eastAsia"/>
                  <w:sz w:val="24"/>
                  <w:rPrChange w:id="2742" w:author="田中　智" w:date="2025-08-04T17:15:00Z">
                    <w:rPr>
                      <w:rFonts w:ascii="ＭＳ Ｐ明朝" w:eastAsia="ＭＳ Ｐ明朝" w:hAnsi="ＭＳ Ｐ明朝" w:hint="eastAsia"/>
                    </w:rPr>
                  </w:rPrChange>
                </w:rPr>
                <w:delText>（　　　　　　　　　　　　　　）</w:delText>
              </w:r>
            </w:del>
          </w:p>
        </w:tc>
        <w:tc>
          <w:tcPr>
            <w:tcW w:w="2683" w:type="dxa"/>
            <w:tcBorders>
              <w:top w:val="dashSmallGap" w:sz="4" w:space="0" w:color="auto"/>
              <w:left w:val="single" w:sz="4" w:space="0" w:color="auto"/>
              <w:bottom w:val="single" w:sz="8" w:space="0" w:color="auto"/>
              <w:right w:val="single" w:sz="12" w:space="0" w:color="000000"/>
            </w:tcBorders>
            <w:vAlign w:val="center"/>
            <w:tcPrChange w:id="2743" w:author="田中　智" w:date="2025-08-04T17:14:00Z">
              <w:tcPr>
                <w:tcW w:w="2967" w:type="dxa"/>
                <w:gridSpan w:val="2"/>
                <w:tcBorders>
                  <w:top w:val="dashSmallGap" w:sz="4" w:space="0" w:color="auto"/>
                  <w:left w:val="single" w:sz="4" w:space="0" w:color="auto"/>
                  <w:bottom w:val="single" w:sz="4" w:space="0" w:color="auto"/>
                  <w:right w:val="single" w:sz="12" w:space="0" w:color="000000"/>
                </w:tcBorders>
                <w:vAlign w:val="center"/>
              </w:tcPr>
            </w:tcPrChange>
          </w:tcPr>
          <w:p w14:paraId="033C9CC9" w14:textId="77777777" w:rsidR="00CC09AF" w:rsidRPr="00034E0F" w:rsidDel="00DE597E" w:rsidRDefault="00CC09AF">
            <w:pPr>
              <w:suppressAutoHyphens/>
              <w:kinsoku w:val="0"/>
              <w:autoSpaceDE w:val="0"/>
              <w:autoSpaceDN w:val="0"/>
              <w:spacing w:line="340" w:lineRule="exact"/>
              <w:jc w:val="left"/>
              <w:rPr>
                <w:del w:id="2744" w:author="田中　智" w:date="2025-08-04T10:39:00Z"/>
                <w:rFonts w:ascii="ＭＳ Ｐ明朝" w:eastAsia="ＭＳ Ｐ明朝" w:hAnsi="ＭＳ Ｐ明朝"/>
                <w:sz w:val="24"/>
                <w:rPrChange w:id="2745" w:author="田中　智" w:date="2025-08-04T17:15:00Z">
                  <w:rPr>
                    <w:del w:id="2746" w:author="田中　智" w:date="2025-08-04T10:39:00Z"/>
                    <w:rFonts w:ascii="ＭＳ Ｐ明朝" w:eastAsia="ＭＳ Ｐ明朝" w:hAnsi="ＭＳ Ｐ明朝"/>
                  </w:rPr>
                </w:rPrChange>
              </w:rPr>
              <w:pPrChange w:id="2747" w:author="田中　智" w:date="2025-08-04T17:15:00Z">
                <w:pPr>
                  <w:suppressAutoHyphens/>
                  <w:kinsoku w:val="0"/>
                  <w:autoSpaceDE w:val="0"/>
                  <w:autoSpaceDN w:val="0"/>
                  <w:spacing w:line="340" w:lineRule="exact"/>
                </w:pPr>
              </w:pPrChange>
            </w:pPr>
          </w:p>
          <w:p w14:paraId="475779C6" w14:textId="77777777" w:rsidR="00CC09AF" w:rsidRPr="00034E0F" w:rsidRDefault="00CC09AF">
            <w:pPr>
              <w:suppressAutoHyphens/>
              <w:kinsoku w:val="0"/>
              <w:autoSpaceDE w:val="0"/>
              <w:autoSpaceDN w:val="0"/>
              <w:spacing w:line="340" w:lineRule="exact"/>
              <w:jc w:val="left"/>
              <w:rPr>
                <w:rFonts w:ascii="ＭＳ Ｐ明朝" w:eastAsia="ＭＳ Ｐ明朝" w:hAnsi="ＭＳ Ｐ明朝"/>
                <w:sz w:val="24"/>
                <w:rPrChange w:id="2748" w:author="田中　智" w:date="2025-08-04T17:15:00Z">
                  <w:rPr>
                    <w:rFonts w:ascii="ＭＳ Ｐ明朝" w:eastAsia="ＭＳ Ｐ明朝" w:hAnsi="ＭＳ Ｐ明朝"/>
                  </w:rPr>
                </w:rPrChange>
              </w:rPr>
              <w:pPrChange w:id="2749" w:author="田中　智" w:date="2025-08-04T17:15:00Z">
                <w:pPr>
                  <w:suppressAutoHyphens/>
                  <w:kinsoku w:val="0"/>
                  <w:autoSpaceDE w:val="0"/>
                  <w:autoSpaceDN w:val="0"/>
                  <w:spacing w:line="340" w:lineRule="exact"/>
                </w:pPr>
              </w:pPrChange>
            </w:pPr>
            <w:del w:id="2750" w:author="田中　智" w:date="2025-08-04T10:39:00Z">
              <w:r w:rsidRPr="00034E0F" w:rsidDel="00DE597E">
                <w:rPr>
                  <w:rFonts w:ascii="ＭＳ Ｐ明朝" w:eastAsia="ＭＳ Ｐ明朝" w:hAnsi="ＭＳ Ｐ明朝" w:hint="eastAsia"/>
                  <w:sz w:val="24"/>
                  <w:rPrChange w:id="2751" w:author="田中　智" w:date="2025-08-04T17:15:00Z">
                    <w:rPr>
                      <w:rFonts w:ascii="ＭＳ Ｐ明朝" w:eastAsia="ＭＳ Ｐ明朝" w:hAnsi="ＭＳ Ｐ明朝" w:hint="eastAsia"/>
                    </w:rPr>
                  </w:rPrChange>
                </w:rPr>
                <w:delText>（　　　　　　　　　　　　　　　）</w:delText>
              </w:r>
            </w:del>
          </w:p>
        </w:tc>
      </w:tr>
      <w:tr w:rsidR="00CC09AF" w:rsidRPr="00A020D7" w14:paraId="000DA79C" w14:textId="77777777" w:rsidTr="007A1BA6">
        <w:trPr>
          <w:trHeight w:hRule="exact" w:val="567"/>
        </w:trPr>
        <w:tc>
          <w:tcPr>
            <w:tcW w:w="9648" w:type="dxa"/>
            <w:gridSpan w:val="5"/>
            <w:tcBorders>
              <w:top w:val="single" w:sz="8" w:space="0" w:color="auto"/>
              <w:bottom w:val="single" w:sz="4" w:space="0" w:color="auto"/>
              <w:right w:val="single" w:sz="12" w:space="0" w:color="auto"/>
            </w:tcBorders>
            <w:vAlign w:val="center"/>
          </w:tcPr>
          <w:p w14:paraId="2A57A97B" w14:textId="7E833CBC" w:rsidR="00CC09AF" w:rsidRPr="00A020D7" w:rsidRDefault="00CC09AF" w:rsidP="005B460B">
            <w:pPr>
              <w:pStyle w:val="ab"/>
              <w:numPr>
                <w:ilvl w:val="0"/>
                <w:numId w:val="4"/>
              </w:numPr>
              <w:kinsoku w:val="0"/>
              <w:overflowPunct w:val="0"/>
              <w:spacing w:line="320" w:lineRule="exact"/>
              <w:ind w:leftChars="0" w:left="357" w:hanging="357"/>
              <w:rPr>
                <w:rFonts w:ascii="ＭＳ Ｐ明朝" w:eastAsia="ＭＳ Ｐ明朝" w:hAnsi="ＭＳ Ｐ明朝"/>
                <w:color w:val="FF0000"/>
                <w:sz w:val="24"/>
              </w:rPr>
            </w:pPr>
            <w:r w:rsidRPr="00A020D7">
              <w:rPr>
                <w:rFonts w:ascii="ＭＳ Ｐ明朝" w:eastAsia="ＭＳ Ｐ明朝" w:hAnsi="ＭＳ Ｐ明朝" w:hint="eastAsia"/>
                <w:sz w:val="24"/>
              </w:rPr>
              <w:t>環境事故の想定訓練・体制</w:t>
            </w:r>
          </w:p>
        </w:tc>
      </w:tr>
      <w:tr w:rsidR="00CC09AF" w:rsidRPr="00A020D7" w14:paraId="0A5F8406" w14:textId="77777777" w:rsidTr="00A242DE">
        <w:trPr>
          <w:trHeight w:hRule="exact" w:val="567"/>
        </w:trPr>
        <w:tc>
          <w:tcPr>
            <w:tcW w:w="9648" w:type="dxa"/>
            <w:gridSpan w:val="5"/>
            <w:tcBorders>
              <w:top w:val="single" w:sz="4" w:space="0" w:color="auto"/>
              <w:bottom w:val="single" w:sz="4" w:space="0" w:color="auto"/>
            </w:tcBorders>
            <w:vAlign w:val="center"/>
          </w:tcPr>
          <w:p w14:paraId="26E3C093" w14:textId="338115F7" w:rsidR="00CC09AF" w:rsidRPr="00A020D7" w:rsidRDefault="00CC09AF" w:rsidP="00CC09AF">
            <w:pPr>
              <w:kinsoku w:val="0"/>
              <w:overflowPunct w:val="0"/>
              <w:ind w:firstLineChars="37" w:firstLine="89"/>
              <w:rPr>
                <w:rFonts w:ascii="ＭＳ Ｐ明朝" w:eastAsia="ＭＳ Ｐ明朝" w:hAnsi="ＭＳ Ｐ明朝"/>
                <w:color w:val="FF0000"/>
                <w:sz w:val="24"/>
              </w:rPr>
            </w:pP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想定される環境事故の種類</w:t>
            </w:r>
            <w:ins w:id="2752" w:author="田中　智" w:date="2025-08-04T11:56:00Z">
              <w:r w:rsidR="00446AA7">
                <w:rPr>
                  <w:rFonts w:ascii="ＭＳ Ｐ明朝" w:eastAsia="ＭＳ Ｐ明朝" w:hAnsi="ＭＳ Ｐ明朝" w:hint="eastAsia"/>
                  <w:sz w:val="24"/>
                </w:rPr>
                <w:t xml:space="preserve">　</w:t>
              </w:r>
            </w:ins>
            <w:r w:rsidRPr="00A020D7">
              <w:rPr>
                <w:rFonts w:ascii="ＭＳ Ｐ明朝" w:eastAsia="ＭＳ Ｐ明朝" w:hAnsi="ＭＳ Ｐ明朝" w:hint="eastAsia"/>
                <w:b/>
                <w:sz w:val="24"/>
              </w:rPr>
              <w:t>：</w:t>
            </w:r>
            <w:ins w:id="2753" w:author="田中　智" w:date="2025-08-04T11:56:00Z">
              <w:r w:rsidR="00446AA7">
                <w:rPr>
                  <w:rFonts w:ascii="ＭＳ Ｐ明朝" w:eastAsia="ＭＳ Ｐ明朝" w:hAnsi="ＭＳ Ｐ明朝" w:hint="eastAsia"/>
                  <w:b/>
                  <w:sz w:val="24"/>
                </w:rPr>
                <w:t xml:space="preserve">　</w:t>
              </w:r>
            </w:ins>
            <w:ins w:id="2754" w:author="田中　智" w:date="2025-08-04T11:59:00Z">
              <w:r w:rsidR="00446AA7" w:rsidRPr="001045C0">
                <w:rPr>
                  <w:rFonts w:ascii="ＭＳ Ｐ明朝" w:eastAsia="ＭＳ Ｐ明朝" w:hAnsi="ＭＳ Ｐ明朝" w:hint="eastAsia"/>
                  <w:sz w:val="24"/>
                  <w:u w:val="single"/>
                </w:rPr>
                <w:t xml:space="preserve">　</w:t>
              </w:r>
            </w:ins>
            <w:ins w:id="2755" w:author="田中　智" w:date="2025-08-04T17:05:00Z">
              <w:r w:rsidR="006C1B17" w:rsidRPr="00856664">
                <w:rPr>
                  <w:rFonts w:asciiTheme="majorEastAsia" w:eastAsiaTheme="majorEastAsia" w:hAnsiTheme="majorEastAsia" w:hint="eastAsia"/>
                  <w:color w:val="FF0000"/>
                  <w:sz w:val="24"/>
                  <w:u w:val="single"/>
                  <w:rPrChange w:id="2756" w:author="田中　智" w:date="2025-08-04T18:09:00Z">
                    <w:rPr>
                      <w:rFonts w:ascii="ＭＳ Ｐ明朝" w:eastAsia="ＭＳ Ｐ明朝" w:hAnsi="ＭＳ Ｐ明朝" w:hint="eastAsia"/>
                      <w:sz w:val="24"/>
                      <w:u w:val="single"/>
                    </w:rPr>
                  </w:rPrChange>
                </w:rPr>
                <w:t>重油の流出事故</w:t>
              </w:r>
              <w:r w:rsidR="006C1B17" w:rsidRPr="00856664">
                <w:rPr>
                  <w:rFonts w:asciiTheme="majorEastAsia" w:eastAsiaTheme="majorEastAsia" w:hAnsiTheme="majorEastAsia" w:hint="eastAsia"/>
                  <w:color w:val="FF0000"/>
                  <w:sz w:val="24"/>
                  <w:u w:val="single"/>
                  <w:rPrChange w:id="2757" w:author="田中　智" w:date="2025-08-04T18:09:00Z">
                    <w:rPr>
                      <w:rFonts w:asciiTheme="majorEastAsia" w:eastAsiaTheme="majorEastAsia" w:hAnsiTheme="majorEastAsia" w:hint="eastAsia"/>
                      <w:b/>
                      <w:bCs/>
                      <w:color w:val="FF0000"/>
                      <w:sz w:val="24"/>
                      <w:u w:val="single"/>
                    </w:rPr>
                  </w:rPrChange>
                </w:rPr>
                <w:t>、</w:t>
              </w:r>
              <w:r w:rsidR="006C1B17" w:rsidRPr="00856664">
                <w:rPr>
                  <w:rFonts w:asciiTheme="majorEastAsia" w:eastAsiaTheme="majorEastAsia" w:hAnsiTheme="majorEastAsia" w:hint="eastAsia"/>
                  <w:color w:val="FF0000"/>
                  <w:sz w:val="24"/>
                  <w:u w:val="single"/>
                  <w:rPrChange w:id="2758" w:author="田中　智" w:date="2025-08-04T18:09:00Z">
                    <w:rPr>
                      <w:rFonts w:ascii="ＭＳ Ｐ明朝" w:eastAsia="ＭＳ Ｐ明朝" w:hAnsi="ＭＳ Ｐ明朝" w:hint="eastAsia"/>
                      <w:sz w:val="24"/>
                      <w:u w:val="single"/>
                    </w:rPr>
                  </w:rPrChange>
                </w:rPr>
                <w:t>酸廃液の流出事故</w:t>
              </w:r>
            </w:ins>
            <w:ins w:id="2759" w:author="田中　智" w:date="2025-08-04T11:59:00Z">
              <w:r w:rsidR="00446AA7" w:rsidRPr="001045C0">
                <w:rPr>
                  <w:rFonts w:ascii="ＭＳ Ｐ明朝" w:eastAsia="ＭＳ Ｐ明朝" w:hAnsi="ＭＳ Ｐ明朝" w:hint="eastAsia"/>
                  <w:sz w:val="24"/>
                  <w:u w:val="single"/>
                </w:rPr>
                <w:t xml:space="preserve">　　　　</w:t>
              </w:r>
            </w:ins>
            <w:ins w:id="2760" w:author="田中　智" w:date="2025-08-04T17:05:00Z">
              <w:r w:rsidR="006C1B17">
                <w:rPr>
                  <w:rFonts w:ascii="ＭＳ Ｐ明朝" w:eastAsia="ＭＳ Ｐ明朝" w:hAnsi="ＭＳ Ｐ明朝" w:hint="eastAsia"/>
                  <w:sz w:val="24"/>
                  <w:u w:val="single"/>
                </w:rPr>
                <w:t xml:space="preserve">　　　　</w:t>
              </w:r>
            </w:ins>
            <w:ins w:id="2761" w:author="田中　智" w:date="2025-08-04T11:59:00Z">
              <w:r w:rsidR="00446AA7" w:rsidRPr="001045C0">
                <w:rPr>
                  <w:rFonts w:ascii="ＭＳ Ｐ明朝" w:eastAsia="ＭＳ Ｐ明朝" w:hAnsi="ＭＳ Ｐ明朝" w:hint="eastAsia"/>
                  <w:sz w:val="24"/>
                  <w:u w:val="single"/>
                </w:rPr>
                <w:t xml:space="preserve">　</w:t>
              </w:r>
            </w:ins>
          </w:p>
        </w:tc>
      </w:tr>
      <w:tr w:rsidR="00A675DA" w:rsidRPr="00A020D7" w14:paraId="067BDBE9" w14:textId="77777777" w:rsidTr="00284752">
        <w:tblPrEx>
          <w:tblW w:w="9648" w:type="dxa"/>
          <w:tblInd w:w="108" w:type="dxa"/>
          <w:tblBorders>
            <w:top w:val="single" w:sz="12" w:space="0" w:color="auto"/>
            <w:left w:val="single" w:sz="12" w:space="0" w:color="auto"/>
            <w:bottom w:val="single" w:sz="12" w:space="0" w:color="auto"/>
            <w:right w:val="single" w:sz="12" w:space="0" w:color="auto"/>
          </w:tblBorders>
          <w:tblPrExChange w:id="2762" w:author="田中　智" w:date="2025-08-04T17:44:00Z">
            <w:tblPrEx>
              <w:tblW w:w="9648" w:type="dxa"/>
              <w:tblInd w:w="108" w:type="dxa"/>
              <w:tblBorders>
                <w:top w:val="single" w:sz="12" w:space="0" w:color="auto"/>
                <w:left w:val="single" w:sz="12" w:space="0" w:color="auto"/>
                <w:bottom w:val="single" w:sz="12" w:space="0" w:color="auto"/>
                <w:right w:val="single" w:sz="12" w:space="0" w:color="auto"/>
              </w:tblBorders>
            </w:tblPrEx>
          </w:tblPrExChange>
        </w:tblPrEx>
        <w:trPr>
          <w:trHeight w:val="1765"/>
          <w:trPrChange w:id="2763" w:author="田中　智" w:date="2025-08-04T17:44:00Z">
            <w:trPr>
              <w:trHeight w:val="2153"/>
            </w:trPr>
          </w:trPrChange>
        </w:trPr>
        <w:tc>
          <w:tcPr>
            <w:tcW w:w="9648" w:type="dxa"/>
            <w:gridSpan w:val="5"/>
            <w:tcBorders>
              <w:top w:val="single" w:sz="4" w:space="0" w:color="auto"/>
              <w:bottom w:val="single" w:sz="4" w:space="0" w:color="auto"/>
            </w:tcBorders>
            <w:vAlign w:val="center"/>
            <w:tcPrChange w:id="2764" w:author="田中　智" w:date="2025-08-04T17:44:00Z">
              <w:tcPr>
                <w:tcW w:w="9648" w:type="dxa"/>
                <w:gridSpan w:val="7"/>
                <w:tcBorders>
                  <w:top w:val="single" w:sz="4" w:space="0" w:color="auto"/>
                  <w:bottom w:val="single" w:sz="4" w:space="0" w:color="auto"/>
                </w:tcBorders>
                <w:vAlign w:val="center"/>
              </w:tcPr>
            </w:tcPrChange>
          </w:tcPr>
          <w:p w14:paraId="0D589946" w14:textId="00631500" w:rsidR="00A675DA" w:rsidRPr="00A020D7" w:rsidDel="00284752" w:rsidRDefault="00A675DA" w:rsidP="00660D0A">
            <w:pPr>
              <w:kinsoku w:val="0"/>
              <w:overflowPunct w:val="0"/>
              <w:ind w:firstLineChars="37" w:firstLine="89"/>
              <w:rPr>
                <w:del w:id="2765" w:author="田中　智" w:date="2025-08-04T17:43:00Z"/>
                <w:rFonts w:ascii="ＭＳ Ｐ明朝" w:eastAsia="ＭＳ Ｐ明朝" w:hAnsi="ＭＳ Ｐ明朝"/>
                <w:b/>
                <w:color w:val="FF0000"/>
                <w:sz w:val="24"/>
              </w:rPr>
            </w:pPr>
            <w:r w:rsidRPr="00A020D7">
              <w:rPr>
                <w:rFonts w:ascii="ＭＳ Ｐ明朝" w:eastAsia="ＭＳ Ｐ明朝" w:hAnsi="ＭＳ Ｐ明朝" w:hint="eastAsia"/>
                <w:b/>
                <w:color w:val="000000" w:themeColor="text1"/>
                <w:sz w:val="24"/>
              </w:rPr>
              <w:t>・</w:t>
            </w:r>
            <w:r w:rsidRPr="00A020D7">
              <w:rPr>
                <w:rFonts w:ascii="ＭＳ Ｐ明朝" w:eastAsia="ＭＳ Ｐ明朝" w:hAnsi="ＭＳ Ｐ明朝" w:hint="eastAsia"/>
                <w:color w:val="000000" w:themeColor="text1"/>
                <w:sz w:val="24"/>
              </w:rPr>
              <w:t>水害(洪水)ハザードマップの浸水想定区域</w:t>
            </w:r>
            <w:del w:id="2766" w:author="田中　智" w:date="2025-08-04T17:43:00Z">
              <w:r w:rsidRPr="00A020D7" w:rsidDel="00284752">
                <w:rPr>
                  <w:rFonts w:ascii="ＭＳ Ｐ明朝" w:eastAsia="ＭＳ Ｐ明朝" w:hAnsi="ＭＳ Ｐ明朝" w:hint="eastAsia"/>
                  <w:color w:val="000000"/>
                  <w:kern w:val="0"/>
                  <w:sz w:val="24"/>
                  <w:szCs w:val="20"/>
                </w:rPr>
                <w:delText xml:space="preserve">　</w:delText>
              </w:r>
            </w:del>
          </w:p>
          <w:p w14:paraId="1AFCC3A9" w14:textId="6C6EC954" w:rsidR="00A675DA" w:rsidRPr="00A020D7" w:rsidRDefault="00A675DA">
            <w:pPr>
              <w:kinsoku w:val="0"/>
              <w:overflowPunct w:val="0"/>
              <w:ind w:firstLineChars="37" w:firstLine="89"/>
              <w:rPr>
                <w:rFonts w:ascii="ＭＳ Ｐ明朝" w:eastAsia="ＭＳ Ｐ明朝" w:hAnsi="ＭＳ Ｐ明朝"/>
                <w:kern w:val="0"/>
                <w:sz w:val="24"/>
                <w:szCs w:val="20"/>
              </w:rPr>
              <w:pPrChange w:id="2767" w:author="田中　智" w:date="2025-08-04T17:43:00Z">
                <w:pPr>
                  <w:kinsoku w:val="0"/>
                  <w:overflowPunct w:val="0"/>
                  <w:ind w:leftChars="176" w:left="416" w:hangingChars="19" w:hanging="46"/>
                </w:pPr>
              </w:pPrChange>
            </w:pPr>
            <w:del w:id="2768" w:author="田中　智" w:date="2025-08-04T17:43:00Z">
              <w:r w:rsidRPr="00A020D7" w:rsidDel="00284752">
                <w:rPr>
                  <w:rFonts w:ascii="ＭＳ Ｐ明朝" w:eastAsia="ＭＳ Ｐ明朝" w:hAnsi="ＭＳ Ｐ明朝" w:hint="eastAsia"/>
                  <w:b/>
                  <w:kern w:val="0"/>
                  <w:sz w:val="24"/>
                  <w:szCs w:val="20"/>
                </w:rPr>
                <w:delText xml:space="preserve"> </w:delText>
              </w:r>
              <w:r w:rsidRPr="00A020D7" w:rsidDel="00284752">
                <w:rPr>
                  <w:rFonts w:ascii="ＭＳ Ｐ明朝" w:eastAsia="ＭＳ Ｐ明朝" w:hAnsi="ＭＳ Ｐ明朝" w:hint="eastAsia"/>
                  <w:kern w:val="0"/>
                  <w:sz w:val="24"/>
                  <w:szCs w:val="20"/>
                </w:rPr>
                <w:delText>浸水想定区域のいずれに該当するか</w:delText>
              </w:r>
            </w:del>
          </w:p>
          <w:p w14:paraId="6DEAEAD5" w14:textId="730DDC04" w:rsidR="00A675DA" w:rsidRPr="00A020D7" w:rsidRDefault="00284752">
            <w:pPr>
              <w:tabs>
                <w:tab w:val="clear" w:pos="210"/>
              </w:tabs>
              <w:suppressAutoHyphens/>
              <w:kinsoku w:val="0"/>
              <w:overflowPunct w:val="0"/>
              <w:autoSpaceDE w:val="0"/>
              <w:autoSpaceDN w:val="0"/>
              <w:adjustRightInd w:val="0"/>
              <w:ind w:firstLineChars="150" w:firstLine="360"/>
              <w:jc w:val="left"/>
              <w:textAlignment w:val="baseline"/>
              <w:rPr>
                <w:rFonts w:ascii="ＭＳ Ｐ明朝" w:eastAsia="ＭＳ Ｐ明朝" w:hAnsi="ＭＳ Ｐ明朝"/>
                <w:kern w:val="0"/>
                <w:sz w:val="24"/>
                <w:szCs w:val="20"/>
              </w:rPr>
              <w:pPrChange w:id="2769" w:author="田中　智" w:date="2025-08-04T17:43:00Z">
                <w:pPr>
                  <w:tabs>
                    <w:tab w:val="clear" w:pos="210"/>
                  </w:tabs>
                  <w:suppressAutoHyphens/>
                  <w:kinsoku w:val="0"/>
                  <w:overflowPunct w:val="0"/>
                  <w:autoSpaceDE w:val="0"/>
                  <w:autoSpaceDN w:val="0"/>
                  <w:adjustRightInd w:val="0"/>
                  <w:ind w:leftChars="93" w:left="658" w:hangingChars="193" w:hanging="463"/>
                  <w:jc w:val="left"/>
                  <w:textAlignment w:val="baseline"/>
                </w:pPr>
              </w:pPrChange>
            </w:pPr>
            <w:ins w:id="2770" w:author="田中　智" w:date="2025-08-04T17:43:00Z">
              <w:r>
                <w:rPr>
                  <w:rFonts w:ascii="ＭＳ Ｐ明朝" w:eastAsia="ＭＳ Ｐ明朝" w:hAnsi="ＭＳ Ｐ明朝" w:hint="eastAsia"/>
                  <w:kern w:val="0"/>
                  <w:sz w:val="24"/>
                  <w:szCs w:val="20"/>
                </w:rPr>
                <w:t xml:space="preserve">：　</w:t>
              </w:r>
            </w:ins>
            <w:del w:id="2771" w:author="田中　智" w:date="2025-08-04T17:43:00Z">
              <w:r w:rsidR="00A675DA" w:rsidRPr="00284752" w:rsidDel="00284752">
                <w:rPr>
                  <w:rFonts w:ascii="ＭＳ Ｐ明朝" w:eastAsia="ＭＳ Ｐ明朝" w:hAnsi="ＭＳ Ｐ明朝" w:hint="eastAsia"/>
                  <w:kern w:val="0"/>
                  <w:sz w:val="24"/>
                  <w:szCs w:val="20"/>
                </w:rPr>
                <w:delText>（</w:delText>
              </w:r>
            </w:del>
            <w:r w:rsidR="00A675DA" w:rsidRPr="00284752">
              <w:rPr>
                <w:rFonts w:ascii="ＭＳ Ｐ明朝" w:eastAsia="ＭＳ Ｐ明朝" w:hAnsi="ＭＳ Ｐ明朝" w:hint="eastAsia"/>
                <w:kern w:val="0"/>
                <w:sz w:val="24"/>
                <w:szCs w:val="20"/>
                <w:rPrChange w:id="2772" w:author="田中　智" w:date="2025-08-04T17:43:00Z">
                  <w:rPr>
                    <w:rFonts w:ascii="ＭＳ Ｐ明朝" w:eastAsia="ＭＳ Ｐ明朝" w:hAnsi="ＭＳ Ｐ明朝" w:hint="eastAsia"/>
                    <w:b/>
                    <w:kern w:val="0"/>
                    <w:sz w:val="24"/>
                    <w:szCs w:val="20"/>
                  </w:rPr>
                </w:rPrChange>
              </w:rPr>
              <w:t>区域外</w:t>
            </w:r>
            <w:r w:rsidR="00A675DA" w:rsidRPr="00660D0A">
              <w:rPr>
                <w:rFonts w:ascii="ＭＳ Ｐ明朝" w:eastAsia="ＭＳ Ｐ明朝" w:hAnsi="ＭＳ Ｐ明朝" w:hint="eastAsia"/>
                <w:kern w:val="0"/>
                <w:sz w:val="24"/>
                <w:szCs w:val="20"/>
              </w:rPr>
              <w:t>、</w:t>
            </w:r>
            <w:r w:rsidR="00A675DA" w:rsidRPr="00284752">
              <w:rPr>
                <w:rFonts w:ascii="ＭＳ Ｐ明朝" w:eastAsia="ＭＳ Ｐ明朝" w:hAnsi="ＭＳ Ｐ明朝"/>
                <w:kern w:val="0"/>
                <w:sz w:val="24"/>
                <w:szCs w:val="20"/>
                <w:rPrChange w:id="2773" w:author="田中　智" w:date="2025-08-04T17:43:00Z">
                  <w:rPr>
                    <w:rFonts w:ascii="ＭＳ Ｐ明朝" w:eastAsia="ＭＳ Ｐ明朝" w:hAnsi="ＭＳ Ｐ明朝"/>
                    <w:b/>
                    <w:kern w:val="0"/>
                    <w:sz w:val="24"/>
                    <w:szCs w:val="20"/>
                  </w:rPr>
                </w:rPrChange>
              </w:rPr>
              <w:t>0.1～0.5m</w:t>
            </w:r>
            <w:r w:rsidR="00A675DA" w:rsidRPr="00660D0A">
              <w:rPr>
                <w:rFonts w:ascii="ＭＳ Ｐ明朝" w:eastAsia="ＭＳ Ｐ明朝" w:hAnsi="ＭＳ Ｐ明朝" w:hint="eastAsia"/>
                <w:kern w:val="0"/>
                <w:sz w:val="24"/>
                <w:szCs w:val="20"/>
              </w:rPr>
              <w:t>未満、</w:t>
            </w:r>
            <w:r w:rsidR="00A675DA" w:rsidRPr="00284752">
              <w:rPr>
                <w:rFonts w:ascii="ＭＳ Ｐ明朝" w:eastAsia="ＭＳ Ｐ明朝" w:hAnsi="ＭＳ Ｐ明朝"/>
                <w:kern w:val="0"/>
                <w:sz w:val="24"/>
                <w:szCs w:val="20"/>
                <w:rPrChange w:id="2774" w:author="田中　智" w:date="2025-08-04T17:43:00Z">
                  <w:rPr>
                    <w:rFonts w:ascii="ＭＳ Ｐ明朝" w:eastAsia="ＭＳ Ｐ明朝" w:hAnsi="ＭＳ Ｐ明朝"/>
                    <w:b/>
                    <w:kern w:val="0"/>
                    <w:sz w:val="24"/>
                    <w:szCs w:val="20"/>
                  </w:rPr>
                </w:rPrChange>
              </w:rPr>
              <w:t>0.5～1.0m</w:t>
            </w:r>
            <w:r w:rsidR="00A675DA" w:rsidRPr="00660D0A">
              <w:rPr>
                <w:rFonts w:ascii="ＭＳ Ｐ明朝" w:eastAsia="ＭＳ Ｐ明朝" w:hAnsi="ＭＳ Ｐ明朝" w:hint="eastAsia"/>
                <w:kern w:val="0"/>
                <w:sz w:val="24"/>
                <w:szCs w:val="20"/>
              </w:rPr>
              <w:t>未満、</w:t>
            </w:r>
            <w:r w:rsidR="00A675DA" w:rsidRPr="00284752">
              <w:rPr>
                <w:rFonts w:asciiTheme="majorEastAsia" w:eastAsiaTheme="majorEastAsia" w:hAnsiTheme="majorEastAsia"/>
                <w:color w:val="FF0000"/>
                <w:kern w:val="0"/>
                <w:sz w:val="24"/>
                <w:szCs w:val="20"/>
                <w:bdr w:val="single" w:sz="4" w:space="0" w:color="auto"/>
                <w:rPrChange w:id="2775" w:author="田中　智" w:date="2025-08-04T17:43:00Z">
                  <w:rPr>
                    <w:rFonts w:ascii="ＭＳ Ｐ明朝" w:eastAsia="ＭＳ Ｐ明朝" w:hAnsi="ＭＳ Ｐ明朝"/>
                    <w:b/>
                    <w:kern w:val="0"/>
                    <w:sz w:val="24"/>
                    <w:szCs w:val="20"/>
                  </w:rPr>
                </w:rPrChange>
              </w:rPr>
              <w:t>1.0～2.0m</w:t>
            </w:r>
            <w:r w:rsidR="00A675DA" w:rsidRPr="00284752">
              <w:rPr>
                <w:rFonts w:asciiTheme="majorEastAsia" w:eastAsiaTheme="majorEastAsia" w:hAnsiTheme="majorEastAsia" w:hint="eastAsia"/>
                <w:color w:val="FF0000"/>
                <w:kern w:val="0"/>
                <w:sz w:val="24"/>
                <w:szCs w:val="20"/>
                <w:bdr w:val="single" w:sz="4" w:space="0" w:color="auto"/>
                <w:rPrChange w:id="2776" w:author="田中　智" w:date="2025-08-04T17:43:00Z">
                  <w:rPr>
                    <w:rFonts w:ascii="ＭＳ Ｐ明朝" w:eastAsia="ＭＳ Ｐ明朝" w:hAnsi="ＭＳ Ｐ明朝" w:hint="eastAsia"/>
                    <w:kern w:val="0"/>
                    <w:sz w:val="24"/>
                    <w:szCs w:val="20"/>
                  </w:rPr>
                </w:rPrChange>
              </w:rPr>
              <w:t>未満</w:t>
            </w:r>
            <w:r w:rsidR="00A675DA" w:rsidRPr="00660D0A">
              <w:rPr>
                <w:rFonts w:ascii="ＭＳ Ｐ明朝" w:eastAsia="ＭＳ Ｐ明朝" w:hAnsi="ＭＳ Ｐ明朝" w:hint="eastAsia"/>
                <w:kern w:val="0"/>
                <w:sz w:val="24"/>
                <w:szCs w:val="20"/>
              </w:rPr>
              <w:t>、</w:t>
            </w:r>
            <w:r w:rsidR="00A675DA" w:rsidRPr="00284752">
              <w:rPr>
                <w:rFonts w:ascii="ＭＳ Ｐ明朝" w:eastAsia="ＭＳ Ｐ明朝" w:hAnsi="ＭＳ Ｐ明朝"/>
                <w:kern w:val="0"/>
                <w:sz w:val="24"/>
                <w:szCs w:val="20"/>
                <w:rPrChange w:id="2777" w:author="田中　智" w:date="2025-08-04T17:43:00Z">
                  <w:rPr>
                    <w:rFonts w:ascii="ＭＳ Ｐ明朝" w:eastAsia="ＭＳ Ｐ明朝" w:hAnsi="ＭＳ Ｐ明朝"/>
                    <w:b/>
                    <w:kern w:val="0"/>
                    <w:sz w:val="24"/>
                    <w:szCs w:val="20"/>
                  </w:rPr>
                </w:rPrChange>
              </w:rPr>
              <w:t>2.0～5.0m</w:t>
            </w:r>
            <w:r w:rsidR="00A675DA" w:rsidRPr="00660D0A">
              <w:rPr>
                <w:rFonts w:ascii="ＭＳ Ｐ明朝" w:eastAsia="ＭＳ Ｐ明朝" w:hAnsi="ＭＳ Ｐ明朝" w:hint="eastAsia"/>
                <w:kern w:val="0"/>
                <w:sz w:val="24"/>
                <w:szCs w:val="20"/>
              </w:rPr>
              <w:t>未満、</w:t>
            </w:r>
            <w:r w:rsidR="00A675DA" w:rsidRPr="00284752">
              <w:rPr>
                <w:rFonts w:ascii="ＭＳ Ｐ明朝" w:eastAsia="ＭＳ Ｐ明朝" w:hAnsi="ＭＳ Ｐ明朝"/>
                <w:kern w:val="0"/>
                <w:sz w:val="24"/>
                <w:szCs w:val="20"/>
                <w:rPrChange w:id="2778" w:author="田中　智" w:date="2025-08-04T17:43:00Z">
                  <w:rPr>
                    <w:rFonts w:ascii="ＭＳ Ｐ明朝" w:eastAsia="ＭＳ Ｐ明朝" w:hAnsi="ＭＳ Ｐ明朝"/>
                    <w:b/>
                    <w:kern w:val="0"/>
                    <w:sz w:val="24"/>
                    <w:szCs w:val="20"/>
                  </w:rPr>
                </w:rPrChange>
              </w:rPr>
              <w:t>5.0m以上</w:t>
            </w:r>
            <w:del w:id="2779" w:author="田中　智" w:date="2025-08-04T17:43:00Z">
              <w:r w:rsidR="00A675DA" w:rsidRPr="00284752" w:rsidDel="00284752">
                <w:rPr>
                  <w:rFonts w:ascii="ＭＳ Ｐ明朝" w:eastAsia="ＭＳ Ｐ明朝" w:hAnsi="ＭＳ Ｐ明朝" w:hint="eastAsia"/>
                  <w:kern w:val="0"/>
                  <w:sz w:val="24"/>
                  <w:szCs w:val="20"/>
                </w:rPr>
                <w:delText>）</w:delText>
              </w:r>
            </w:del>
          </w:p>
          <w:p w14:paraId="683FCF4F" w14:textId="77777777" w:rsidR="006A02FA" w:rsidRPr="00A020D7" w:rsidRDefault="006A02FA" w:rsidP="006A02FA">
            <w:pPr>
              <w:pStyle w:val="ab"/>
              <w:numPr>
                <w:ilvl w:val="0"/>
                <w:numId w:val="8"/>
              </w:numPr>
              <w:kinsoku w:val="0"/>
              <w:overflowPunct w:val="0"/>
              <w:ind w:leftChars="0" w:hanging="166"/>
              <w:rPr>
                <w:rFonts w:ascii="ＭＳ Ｐ明朝" w:eastAsia="ＭＳ Ｐ明朝" w:hAnsi="ＭＳ Ｐ明朝"/>
                <w:sz w:val="23"/>
                <w:szCs w:val="23"/>
              </w:rPr>
            </w:pPr>
            <w:del w:id="2780" w:author="田中　智" w:date="2025-08-04T17:18:00Z">
              <w:r w:rsidRPr="00A020D7" w:rsidDel="00A242DE">
                <w:rPr>
                  <w:rFonts w:ascii="ＭＳ Ｐ明朝" w:eastAsia="ＭＳ Ｐ明朝" w:hAnsi="ＭＳ Ｐ明朝" w:hint="eastAsia"/>
                  <w:b/>
                  <w:sz w:val="22"/>
                  <w:szCs w:val="22"/>
                </w:rPr>
                <w:delText xml:space="preserve">　</w:delText>
              </w:r>
            </w:del>
            <w:r w:rsidR="00A675DA" w:rsidRPr="00A020D7">
              <w:rPr>
                <w:rFonts w:ascii="ＭＳ Ｐ明朝" w:eastAsia="ＭＳ Ｐ明朝" w:hAnsi="ＭＳ Ｐ明朝" w:hint="eastAsia"/>
                <w:sz w:val="23"/>
                <w:szCs w:val="23"/>
              </w:rPr>
              <w:t>水害(洪水)ハザードマップの浸水想定区域は、滋賀県ＨＰ地先の安全度マップ</w:t>
            </w:r>
            <w:r w:rsidR="0044440D" w:rsidRPr="00A020D7">
              <w:rPr>
                <w:rFonts w:ascii="ＭＳ Ｐ明朝" w:eastAsia="ＭＳ Ｐ明朝" w:hAnsi="ＭＳ Ｐ明朝" w:hint="eastAsia"/>
                <w:sz w:val="23"/>
                <w:szCs w:val="23"/>
              </w:rPr>
              <w:t xml:space="preserve">　</w:t>
            </w:r>
          </w:p>
          <w:p w14:paraId="7300F31F" w14:textId="4C0CE9E6" w:rsidR="00A675DA" w:rsidRPr="00A020D7" w:rsidRDefault="0044440D" w:rsidP="006A02FA">
            <w:pPr>
              <w:kinsoku w:val="0"/>
              <w:overflowPunct w:val="0"/>
              <w:ind w:firstLineChars="100" w:firstLine="230"/>
              <w:rPr>
                <w:rFonts w:ascii="ＭＳ Ｐ明朝" w:eastAsia="ＭＳ Ｐ明朝" w:hAnsi="ＭＳ Ｐ明朝"/>
                <w:b/>
                <w:sz w:val="24"/>
              </w:rPr>
            </w:pPr>
            <w:r w:rsidRPr="00A020D7">
              <w:rPr>
                <w:rFonts w:ascii="ＭＳ Ｐ明朝" w:eastAsia="ＭＳ Ｐ明朝" w:hAnsi="ＭＳ Ｐ明朝" w:hint="eastAsia"/>
                <w:sz w:val="23"/>
                <w:szCs w:val="23"/>
              </w:rPr>
              <w:t xml:space="preserve">　</w:t>
            </w:r>
            <w:r w:rsidR="006A02FA" w:rsidRPr="00A020D7">
              <w:rPr>
                <w:rFonts w:ascii="ＭＳ Ｐ明朝" w:eastAsia="ＭＳ Ｐ明朝" w:hAnsi="ＭＳ Ｐ明朝" w:hint="eastAsia"/>
                <w:sz w:val="23"/>
                <w:szCs w:val="23"/>
              </w:rPr>
              <w:t xml:space="preserve">　　　　</w:t>
            </w:r>
            <w:r w:rsidR="00A675DA" w:rsidRPr="00A020D7">
              <w:rPr>
                <w:rFonts w:ascii="ＭＳ Ｐ明朝" w:eastAsia="ＭＳ Ｐ明朝" w:hAnsi="ＭＳ Ｐ明朝" w:hint="eastAsia"/>
                <w:sz w:val="23"/>
                <w:szCs w:val="23"/>
              </w:rPr>
              <w:t>（</w:t>
            </w:r>
            <w:r w:rsidR="00A675DA" w:rsidRPr="00A020D7">
              <w:rPr>
                <w:rFonts w:ascii="ＭＳ Ｐ明朝" w:eastAsia="ＭＳ Ｐ明朝" w:hAnsi="ＭＳ Ｐ明朝"/>
                <w:sz w:val="23"/>
                <w:szCs w:val="23"/>
              </w:rPr>
              <w:t>https:</w:t>
            </w:r>
            <w:del w:id="2781" w:author="田中　智" w:date="2025-08-04T14:26:00Z">
              <w:r w:rsidR="00A675DA" w:rsidRPr="00A020D7" w:rsidDel="000D3C32">
                <w:rPr>
                  <w:rFonts w:ascii="ＭＳ Ｐ明朝" w:eastAsia="ＭＳ Ｐ明朝" w:hAnsi="ＭＳ Ｐ明朝"/>
                  <w:sz w:val="23"/>
                  <w:szCs w:val="23"/>
                </w:rPr>
                <w:delText>/</w:delText>
              </w:r>
            </w:del>
            <w:ins w:id="2782" w:author="田中　智" w:date="2025-08-04T14:26:00Z">
              <w:r w:rsidR="000D3C32">
                <w:rPr>
                  <w:rFonts w:ascii="ＭＳ Ｐ明朝" w:eastAsia="ＭＳ Ｐ明朝" w:hAnsi="ＭＳ Ｐ明朝"/>
                  <w:sz w:val="23"/>
                  <w:szCs w:val="23"/>
                </w:rPr>
                <w:t>/</w:t>
              </w:r>
            </w:ins>
            <w:del w:id="2783" w:author="田中　智" w:date="2025-08-04T14:26:00Z">
              <w:r w:rsidR="00A675DA" w:rsidRPr="00A020D7" w:rsidDel="000D3C32">
                <w:rPr>
                  <w:rFonts w:ascii="ＭＳ Ｐ明朝" w:eastAsia="ＭＳ Ｐ明朝" w:hAnsi="ＭＳ Ｐ明朝"/>
                  <w:sz w:val="23"/>
                  <w:szCs w:val="23"/>
                </w:rPr>
                <w:delText>/</w:delText>
              </w:r>
            </w:del>
            <w:ins w:id="2784" w:author="田中　智" w:date="2025-08-04T14:26:00Z">
              <w:r w:rsidR="000D3C32">
                <w:rPr>
                  <w:rFonts w:ascii="ＭＳ Ｐ明朝" w:eastAsia="ＭＳ Ｐ明朝" w:hAnsi="ＭＳ Ｐ明朝"/>
                  <w:sz w:val="23"/>
                  <w:szCs w:val="23"/>
                </w:rPr>
                <w:t>/</w:t>
              </w:r>
            </w:ins>
            <w:r w:rsidR="00A675DA" w:rsidRPr="00A020D7">
              <w:rPr>
                <w:rFonts w:ascii="ＭＳ Ｐ明朝" w:eastAsia="ＭＳ Ｐ明朝" w:hAnsi="ＭＳ Ｐ明朝"/>
                <w:sz w:val="23"/>
                <w:szCs w:val="23"/>
              </w:rPr>
              <w:t>shiga-bousai.jp</w:t>
            </w:r>
            <w:del w:id="2785" w:author="田中　智" w:date="2025-08-04T14:26:00Z">
              <w:r w:rsidR="00A675DA" w:rsidRPr="00A020D7" w:rsidDel="000D3C32">
                <w:rPr>
                  <w:rFonts w:ascii="ＭＳ Ｐ明朝" w:eastAsia="ＭＳ Ｐ明朝" w:hAnsi="ＭＳ Ｐ明朝"/>
                  <w:sz w:val="23"/>
                  <w:szCs w:val="23"/>
                </w:rPr>
                <w:delText>/</w:delText>
              </w:r>
            </w:del>
            <w:ins w:id="2786" w:author="田中　智" w:date="2025-08-04T14:26:00Z">
              <w:r w:rsidR="000D3C32">
                <w:rPr>
                  <w:rFonts w:ascii="ＭＳ Ｐ明朝" w:eastAsia="ＭＳ Ｐ明朝" w:hAnsi="ＭＳ Ｐ明朝"/>
                  <w:sz w:val="23"/>
                  <w:szCs w:val="23"/>
                </w:rPr>
                <w:t>/</w:t>
              </w:r>
            </w:ins>
            <w:r w:rsidR="00A675DA" w:rsidRPr="00A020D7">
              <w:rPr>
                <w:rFonts w:ascii="ＭＳ Ｐ明朝" w:eastAsia="ＭＳ Ｐ明朝" w:hAnsi="ＭＳ Ｐ明朝"/>
                <w:sz w:val="23"/>
                <w:szCs w:val="23"/>
              </w:rPr>
              <w:t>dmap</w:t>
            </w:r>
            <w:del w:id="2787" w:author="田中　智" w:date="2025-08-04T14:26:00Z">
              <w:r w:rsidR="00A675DA" w:rsidRPr="00A020D7" w:rsidDel="000D3C32">
                <w:rPr>
                  <w:rFonts w:ascii="ＭＳ Ｐ明朝" w:eastAsia="ＭＳ Ｐ明朝" w:hAnsi="ＭＳ Ｐ明朝"/>
                  <w:sz w:val="23"/>
                  <w:szCs w:val="23"/>
                </w:rPr>
                <w:delText>/</w:delText>
              </w:r>
            </w:del>
            <w:ins w:id="2788" w:author="田中　智" w:date="2025-08-04T14:26:00Z">
              <w:r w:rsidR="000D3C32">
                <w:rPr>
                  <w:rFonts w:ascii="ＭＳ Ｐ明朝" w:eastAsia="ＭＳ Ｐ明朝" w:hAnsi="ＭＳ Ｐ明朝"/>
                  <w:sz w:val="23"/>
                  <w:szCs w:val="23"/>
                </w:rPr>
                <w:t>/</w:t>
              </w:r>
            </w:ins>
            <w:r w:rsidR="00A675DA" w:rsidRPr="00A020D7">
              <w:rPr>
                <w:rFonts w:ascii="ＭＳ Ｐ明朝" w:eastAsia="ＭＳ Ｐ明朝" w:hAnsi="ＭＳ Ｐ明朝"/>
                <w:sz w:val="23"/>
                <w:szCs w:val="23"/>
              </w:rPr>
              <w:t>top</w:t>
            </w:r>
            <w:del w:id="2789" w:author="田中　智" w:date="2025-08-04T14:26:00Z">
              <w:r w:rsidR="00A675DA" w:rsidRPr="00A020D7" w:rsidDel="000D3C32">
                <w:rPr>
                  <w:rFonts w:ascii="ＭＳ Ｐ明朝" w:eastAsia="ＭＳ Ｐ明朝" w:hAnsi="ＭＳ Ｐ明朝"/>
                  <w:sz w:val="23"/>
                  <w:szCs w:val="23"/>
                </w:rPr>
                <w:delText>/</w:delText>
              </w:r>
            </w:del>
            <w:ins w:id="2790" w:author="田中　智" w:date="2025-08-04T14:26:00Z">
              <w:r w:rsidR="000D3C32">
                <w:rPr>
                  <w:rFonts w:ascii="ＭＳ Ｐ明朝" w:eastAsia="ＭＳ Ｐ明朝" w:hAnsi="ＭＳ Ｐ明朝"/>
                  <w:sz w:val="23"/>
                  <w:szCs w:val="23"/>
                </w:rPr>
                <w:t>/</w:t>
              </w:r>
            </w:ins>
            <w:r w:rsidR="00A675DA" w:rsidRPr="00A020D7">
              <w:rPr>
                <w:rFonts w:ascii="ＭＳ Ｐ明朝" w:eastAsia="ＭＳ Ｐ明朝" w:hAnsi="ＭＳ Ｐ明朝"/>
                <w:sz w:val="23"/>
                <w:szCs w:val="23"/>
              </w:rPr>
              <w:t>index</w:t>
            </w:r>
            <w:r w:rsidR="00A675DA" w:rsidRPr="00A020D7">
              <w:rPr>
                <w:rFonts w:ascii="ＭＳ Ｐ明朝" w:eastAsia="ＭＳ Ｐ明朝" w:hAnsi="ＭＳ Ｐ明朝" w:hint="eastAsia"/>
                <w:kern w:val="0"/>
                <w:sz w:val="23"/>
                <w:szCs w:val="23"/>
              </w:rPr>
              <w:t>）、</w:t>
            </w:r>
            <w:r w:rsidR="00A675DA" w:rsidRPr="00A020D7">
              <w:rPr>
                <w:rFonts w:ascii="ＭＳ Ｐ明朝" w:eastAsia="ＭＳ Ｐ明朝" w:hAnsi="ＭＳ Ｐ明朝" w:hint="eastAsia"/>
                <w:sz w:val="23"/>
                <w:szCs w:val="23"/>
              </w:rPr>
              <w:t>各市町のＨＰより確認</w:t>
            </w:r>
            <w:r w:rsidR="00A1439D" w:rsidRPr="00A020D7">
              <w:rPr>
                <w:rFonts w:ascii="ＭＳ Ｐ明朝" w:eastAsia="ＭＳ Ｐ明朝" w:hAnsi="ＭＳ Ｐ明朝" w:hint="eastAsia"/>
                <w:sz w:val="23"/>
                <w:szCs w:val="23"/>
              </w:rPr>
              <w:t>してください</w:t>
            </w:r>
            <w:r w:rsidR="003D7FF1" w:rsidRPr="00A020D7">
              <w:rPr>
                <w:rFonts w:ascii="ＭＳ Ｐ明朝" w:eastAsia="ＭＳ Ｐ明朝" w:hAnsi="ＭＳ Ｐ明朝" w:hint="eastAsia"/>
                <w:sz w:val="23"/>
                <w:szCs w:val="23"/>
              </w:rPr>
              <w:t>。</w:t>
            </w:r>
          </w:p>
        </w:tc>
      </w:tr>
      <w:tr w:rsidR="00CC09AF" w:rsidRPr="00A020D7" w14:paraId="77BA6736" w14:textId="77777777" w:rsidTr="00A242DE">
        <w:trPr>
          <w:trHeight w:hRule="exact" w:val="567"/>
        </w:trPr>
        <w:tc>
          <w:tcPr>
            <w:tcW w:w="9648" w:type="dxa"/>
            <w:gridSpan w:val="5"/>
            <w:tcBorders>
              <w:top w:val="single" w:sz="4" w:space="0" w:color="auto"/>
              <w:bottom w:val="single" w:sz="4" w:space="0" w:color="auto"/>
            </w:tcBorders>
            <w:vAlign w:val="center"/>
          </w:tcPr>
          <w:p w14:paraId="58B01FA2" w14:textId="3FC1F658" w:rsidR="00CC09AF" w:rsidRPr="00A020D7" w:rsidRDefault="00CC09AF" w:rsidP="00CC09AF">
            <w:pPr>
              <w:pStyle w:val="ab"/>
              <w:numPr>
                <w:ilvl w:val="0"/>
                <w:numId w:val="7"/>
              </w:numPr>
              <w:kinsoku w:val="0"/>
              <w:overflowPunct w:val="0"/>
              <w:ind w:leftChars="0" w:left="399" w:hanging="322"/>
              <w:rPr>
                <w:rFonts w:ascii="ＭＳ Ｐ明朝" w:eastAsia="ＭＳ Ｐ明朝" w:hAnsi="ＭＳ Ｐ明朝"/>
                <w:b/>
                <w:kern w:val="0"/>
                <w:sz w:val="24"/>
                <w:szCs w:val="20"/>
              </w:rPr>
            </w:pPr>
            <w:r w:rsidRPr="00A020D7">
              <w:rPr>
                <w:rFonts w:ascii="ＭＳ Ｐ明朝" w:eastAsia="ＭＳ Ｐ明朝" w:hAnsi="ＭＳ Ｐ明朝" w:hint="eastAsia"/>
                <w:sz w:val="24"/>
              </w:rPr>
              <w:t>環境汚染事故等対応手順書等の作成の有無</w:t>
            </w:r>
            <w:r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b/>
                <w:sz w:val="24"/>
              </w:rPr>
              <w:t xml:space="preserve">　</w:t>
            </w:r>
            <w:ins w:id="2791" w:author="田中　智" w:date="2025-08-04T17:22:00Z">
              <w:r w:rsidR="00A242DE" w:rsidRPr="00C66880">
                <w:rPr>
                  <w:rFonts w:asciiTheme="majorEastAsia" w:eastAsiaTheme="majorEastAsia" w:hAnsiTheme="majorEastAsia" w:hint="eastAsia"/>
                  <w:b/>
                  <w:color w:val="FF0000"/>
                  <w:sz w:val="24"/>
                  <w:bdr w:val="single" w:sz="4" w:space="0" w:color="auto"/>
                </w:rPr>
                <w:t>有</w:t>
              </w:r>
            </w:ins>
            <w:del w:id="2792" w:author="田中　智" w:date="2025-08-04T17:22:00Z">
              <w:r w:rsidRPr="00A020D7" w:rsidDel="00A242DE">
                <w:rPr>
                  <w:rFonts w:ascii="ＭＳ Ｐ明朝" w:eastAsia="ＭＳ Ｐ明朝" w:hAnsi="ＭＳ Ｐ明朝" w:hint="eastAsia"/>
                  <w:b/>
                  <w:sz w:val="24"/>
                </w:rPr>
                <w:delText>有</w:delText>
              </w:r>
            </w:del>
            <w:r w:rsidRPr="00A020D7">
              <w:rPr>
                <w:rFonts w:ascii="ＭＳ Ｐ明朝" w:eastAsia="ＭＳ Ｐ明朝" w:hAnsi="ＭＳ Ｐ明朝" w:hint="eastAsia"/>
                <w:b/>
                <w:sz w:val="24"/>
              </w:rPr>
              <w:t xml:space="preserve"> ・ 無</w:t>
            </w:r>
          </w:p>
        </w:tc>
      </w:tr>
      <w:tr w:rsidR="00CC09AF" w:rsidRPr="00A020D7" w14:paraId="5C9C0F75" w14:textId="77777777" w:rsidTr="00A242DE">
        <w:trPr>
          <w:trHeight w:hRule="exact" w:val="851"/>
        </w:trPr>
        <w:tc>
          <w:tcPr>
            <w:tcW w:w="9648" w:type="dxa"/>
            <w:gridSpan w:val="5"/>
            <w:tcBorders>
              <w:top w:val="single" w:sz="4" w:space="0" w:color="auto"/>
              <w:bottom w:val="single" w:sz="4" w:space="0" w:color="auto"/>
            </w:tcBorders>
            <w:vAlign w:val="center"/>
          </w:tcPr>
          <w:p w14:paraId="451668E5" w14:textId="3752E4DE" w:rsidR="00CC09AF" w:rsidRPr="00A020D7" w:rsidRDefault="00CC09AF" w:rsidP="00CC09AF">
            <w:pPr>
              <w:pStyle w:val="ab"/>
              <w:numPr>
                <w:ilvl w:val="0"/>
                <w:numId w:val="7"/>
              </w:numPr>
              <w:kinsoku w:val="0"/>
              <w:overflowPunct w:val="0"/>
              <w:spacing w:line="320" w:lineRule="exact"/>
              <w:ind w:leftChars="0" w:left="399" w:hanging="322"/>
              <w:rPr>
                <w:rFonts w:ascii="ＭＳ Ｐ明朝" w:eastAsia="ＭＳ Ｐ明朝" w:hAnsi="ＭＳ Ｐ明朝"/>
                <w:b/>
                <w:sz w:val="24"/>
              </w:rPr>
            </w:pPr>
            <w:r w:rsidRPr="00A020D7">
              <w:rPr>
                <w:rFonts w:ascii="ＭＳ Ｐ明朝" w:eastAsia="ＭＳ Ｐ明朝" w:hAnsi="ＭＳ Ｐ明朝" w:hint="eastAsia"/>
                <w:sz w:val="24"/>
              </w:rPr>
              <w:t>環境事故対応用資材の有無</w:t>
            </w:r>
            <w:del w:id="2793" w:author="田中　智" w:date="2025-08-04T17:43:00Z">
              <w:r w:rsidRPr="00A020D7" w:rsidDel="00284752">
                <w:rPr>
                  <w:rFonts w:ascii="ＭＳ Ｐ明朝" w:eastAsia="ＭＳ Ｐ明朝" w:hAnsi="ＭＳ Ｐ明朝" w:hint="eastAsia"/>
                  <w:b/>
                  <w:sz w:val="24"/>
                </w:rPr>
                <w:delText xml:space="preserve"> 　　</w:delText>
              </w:r>
            </w:del>
            <w:r w:rsidR="0044440D"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b/>
                <w:sz w:val="24"/>
              </w:rPr>
              <w:t xml:space="preserve">　</w:t>
            </w:r>
            <w:ins w:id="2794" w:author="田中　智" w:date="2025-08-04T17:22:00Z">
              <w:r w:rsidR="00A242DE" w:rsidRPr="00C66880">
                <w:rPr>
                  <w:rFonts w:asciiTheme="majorEastAsia" w:eastAsiaTheme="majorEastAsia" w:hAnsiTheme="majorEastAsia" w:hint="eastAsia"/>
                  <w:b/>
                  <w:color w:val="FF0000"/>
                  <w:sz w:val="24"/>
                  <w:bdr w:val="single" w:sz="4" w:space="0" w:color="auto"/>
                </w:rPr>
                <w:t>有</w:t>
              </w:r>
            </w:ins>
            <w:del w:id="2795" w:author="田中　智" w:date="2025-08-04T17:22:00Z">
              <w:r w:rsidRPr="00A020D7" w:rsidDel="00A242DE">
                <w:rPr>
                  <w:rFonts w:ascii="ＭＳ Ｐ明朝" w:eastAsia="ＭＳ Ｐ明朝" w:hAnsi="ＭＳ Ｐ明朝" w:hint="eastAsia"/>
                  <w:b/>
                  <w:sz w:val="24"/>
                </w:rPr>
                <w:delText>有</w:delText>
              </w:r>
            </w:del>
            <w:r w:rsidRPr="00A020D7">
              <w:rPr>
                <w:rFonts w:ascii="ＭＳ Ｐ明朝" w:eastAsia="ＭＳ Ｐ明朝" w:hAnsi="ＭＳ Ｐ明朝" w:hint="eastAsia"/>
                <w:b/>
                <w:sz w:val="24"/>
              </w:rPr>
              <w:t xml:space="preserve"> ・ 無</w:t>
            </w:r>
          </w:p>
          <w:p w14:paraId="07C2F0C9" w14:textId="74FCA56F" w:rsidR="00CC09AF" w:rsidRPr="00A020D7" w:rsidRDefault="00CC09AF">
            <w:pPr>
              <w:pStyle w:val="ab"/>
              <w:kinsoku w:val="0"/>
              <w:overflowPunct w:val="0"/>
              <w:spacing w:line="320" w:lineRule="exact"/>
              <w:ind w:firstLineChars="200" w:firstLine="480"/>
              <w:rPr>
                <w:rFonts w:ascii="ＭＳ Ｐ明朝" w:eastAsia="ＭＳ Ｐ明朝" w:hAnsi="ＭＳ Ｐ明朝"/>
                <w:b/>
                <w:kern w:val="0"/>
                <w:sz w:val="24"/>
                <w:szCs w:val="20"/>
              </w:rPr>
              <w:pPrChange w:id="2796" w:author="田中　智" w:date="2025-08-04T18:08:00Z">
                <w:pPr>
                  <w:pStyle w:val="ab"/>
                  <w:numPr>
                    <w:numId w:val="7"/>
                  </w:numPr>
                  <w:kinsoku w:val="0"/>
                  <w:overflowPunct w:val="0"/>
                  <w:spacing w:line="320" w:lineRule="exact"/>
                  <w:ind w:leftChars="0" w:left="399" w:hanging="322"/>
                </w:pPr>
              </w:pPrChange>
            </w:pPr>
            <w:r w:rsidRPr="00A020D7">
              <w:rPr>
                <w:rFonts w:ascii="ＭＳ Ｐ明朝" w:eastAsia="ＭＳ Ｐ明朝" w:hAnsi="ＭＳ Ｐ明朝" w:hint="eastAsia"/>
                <w:sz w:val="24"/>
              </w:rPr>
              <w:t xml:space="preserve">事故対応用資材の種類と保管量　</w:t>
            </w:r>
            <w:r w:rsidRPr="00446AA7">
              <w:rPr>
                <w:rFonts w:ascii="ＭＳ Ｐ明朝" w:eastAsia="ＭＳ Ｐ明朝" w:hAnsi="ＭＳ Ｐ明朝" w:hint="eastAsia"/>
                <w:bCs/>
                <w:kern w:val="0"/>
                <w:sz w:val="24"/>
                <w:szCs w:val="20"/>
                <w:rPrChange w:id="2797" w:author="田中　智" w:date="2025-08-04T11:59:00Z">
                  <w:rPr>
                    <w:rFonts w:ascii="ＭＳ Ｐ明朝" w:eastAsia="ＭＳ Ｐ明朝" w:hAnsi="ＭＳ Ｐ明朝" w:hint="eastAsia"/>
                    <w:b/>
                    <w:kern w:val="0"/>
                    <w:sz w:val="24"/>
                    <w:szCs w:val="20"/>
                  </w:rPr>
                </w:rPrChange>
              </w:rPr>
              <w:t>：</w:t>
            </w:r>
            <w:r w:rsidRPr="00A020D7">
              <w:rPr>
                <w:rFonts w:ascii="ＭＳ Ｐ明朝" w:eastAsia="ＭＳ Ｐ明朝" w:hAnsi="ＭＳ Ｐ明朝" w:hint="eastAsia"/>
                <w:b/>
                <w:sz w:val="24"/>
              </w:rPr>
              <w:t xml:space="preserve">　</w:t>
            </w:r>
            <w:ins w:id="2798" w:author="田中　智" w:date="2025-08-04T11:59:00Z">
              <w:r w:rsidR="00446AA7" w:rsidRPr="001045C0">
                <w:rPr>
                  <w:rFonts w:ascii="ＭＳ Ｐ明朝" w:eastAsia="ＭＳ Ｐ明朝" w:hAnsi="ＭＳ Ｐ明朝" w:hint="eastAsia"/>
                  <w:sz w:val="24"/>
                  <w:u w:val="single"/>
                </w:rPr>
                <w:t xml:space="preserve">　</w:t>
              </w:r>
            </w:ins>
            <w:ins w:id="2799" w:author="田中　智" w:date="2025-08-04T18:08:00Z">
              <w:r w:rsidR="00856664" w:rsidRPr="00856664">
                <w:rPr>
                  <w:rFonts w:asciiTheme="majorEastAsia" w:eastAsiaTheme="majorEastAsia" w:hAnsiTheme="majorEastAsia" w:hint="eastAsia"/>
                  <w:color w:val="FF0000"/>
                  <w:sz w:val="24"/>
                  <w:u w:val="single"/>
                  <w:rPrChange w:id="2800" w:author="田中　智" w:date="2025-08-04T18:09:00Z">
                    <w:rPr>
                      <w:rFonts w:ascii="ＭＳ Ｐ明朝" w:eastAsia="ＭＳ Ｐ明朝" w:hAnsi="ＭＳ Ｐ明朝" w:hint="eastAsia"/>
                      <w:sz w:val="24"/>
                      <w:u w:val="single"/>
                    </w:rPr>
                  </w:rPrChange>
                </w:rPr>
                <w:t>オイルフェンス､オイル吸着剤､土嚢</w:t>
              </w:r>
            </w:ins>
            <w:ins w:id="2801" w:author="田中　智" w:date="2025-08-04T11:59:00Z">
              <w:r w:rsidR="00446AA7" w:rsidRPr="001045C0">
                <w:rPr>
                  <w:rFonts w:ascii="ＭＳ Ｐ明朝" w:eastAsia="ＭＳ Ｐ明朝" w:hAnsi="ＭＳ Ｐ明朝" w:hint="eastAsia"/>
                  <w:sz w:val="24"/>
                  <w:u w:val="single"/>
                </w:rPr>
                <w:t xml:space="preserve">　</w:t>
              </w:r>
            </w:ins>
          </w:p>
        </w:tc>
      </w:tr>
      <w:tr w:rsidR="00CC09AF" w:rsidRPr="00A020D7" w14:paraId="446BB329" w14:textId="77777777" w:rsidTr="00A242DE">
        <w:trPr>
          <w:trHeight w:hRule="exact" w:val="851"/>
        </w:trPr>
        <w:tc>
          <w:tcPr>
            <w:tcW w:w="9648" w:type="dxa"/>
            <w:gridSpan w:val="5"/>
            <w:tcBorders>
              <w:top w:val="single" w:sz="4" w:space="0" w:color="auto"/>
              <w:bottom w:val="single" w:sz="4" w:space="0" w:color="auto"/>
            </w:tcBorders>
            <w:vAlign w:val="center"/>
          </w:tcPr>
          <w:p w14:paraId="6A09DD6F" w14:textId="5C5FEC66" w:rsidR="00CC09AF" w:rsidRPr="00A020D7" w:rsidRDefault="00CC09AF" w:rsidP="007F60CA">
            <w:pPr>
              <w:pStyle w:val="ab"/>
              <w:numPr>
                <w:ilvl w:val="0"/>
                <w:numId w:val="7"/>
              </w:numPr>
              <w:kinsoku w:val="0"/>
              <w:overflowPunct w:val="0"/>
              <w:ind w:leftChars="0" w:left="399" w:hanging="350"/>
              <w:rPr>
                <w:rFonts w:ascii="ＭＳ Ｐ明朝" w:eastAsia="ＭＳ Ｐ明朝" w:hAnsi="ＭＳ Ｐ明朝"/>
                <w:b/>
                <w:sz w:val="24"/>
              </w:rPr>
            </w:pPr>
            <w:r w:rsidRPr="00A020D7">
              <w:rPr>
                <w:rFonts w:ascii="ＭＳ Ｐ明朝" w:eastAsia="ＭＳ Ｐ明朝" w:hAnsi="ＭＳ Ｐ明朝" w:hint="eastAsia"/>
                <w:sz w:val="24"/>
              </w:rPr>
              <w:t>環境事故</w:t>
            </w:r>
            <w:r w:rsidRPr="00A020D7">
              <w:rPr>
                <w:rFonts w:ascii="ＭＳ Ｐ明朝" w:eastAsia="ＭＳ Ｐ明朝" w:hAnsi="ＭＳ Ｐ明朝" w:hint="eastAsia"/>
                <w:kern w:val="0"/>
                <w:sz w:val="24"/>
                <w:szCs w:val="20"/>
              </w:rPr>
              <w:t>対応</w:t>
            </w:r>
            <w:r w:rsidRPr="00A020D7">
              <w:rPr>
                <w:rFonts w:ascii="ＭＳ Ｐ明朝" w:eastAsia="ＭＳ Ｐ明朝" w:hAnsi="ＭＳ Ｐ明朝" w:hint="eastAsia"/>
                <w:sz w:val="24"/>
              </w:rPr>
              <w:t xml:space="preserve">訓練実施の有無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b/>
                <w:sz w:val="24"/>
              </w:rPr>
              <w:t xml:space="preserve">　</w:t>
            </w:r>
            <w:ins w:id="2802" w:author="田中　智" w:date="2025-08-04T17:22:00Z">
              <w:r w:rsidR="00A242DE" w:rsidRPr="00C66880">
                <w:rPr>
                  <w:rFonts w:asciiTheme="majorEastAsia" w:eastAsiaTheme="majorEastAsia" w:hAnsiTheme="majorEastAsia" w:hint="eastAsia"/>
                  <w:b/>
                  <w:color w:val="FF0000"/>
                  <w:sz w:val="24"/>
                  <w:bdr w:val="single" w:sz="4" w:space="0" w:color="auto"/>
                </w:rPr>
                <w:t>有</w:t>
              </w:r>
            </w:ins>
            <w:del w:id="2803" w:author="田中　智" w:date="2025-08-04T17:22:00Z">
              <w:r w:rsidRPr="00A020D7" w:rsidDel="00A242DE">
                <w:rPr>
                  <w:rFonts w:ascii="ＭＳ Ｐ明朝" w:eastAsia="ＭＳ Ｐ明朝" w:hAnsi="ＭＳ Ｐ明朝" w:hint="eastAsia"/>
                  <w:b/>
                  <w:sz w:val="24"/>
                </w:rPr>
                <w:delText>有</w:delText>
              </w:r>
            </w:del>
            <w:ins w:id="2804" w:author="田中　智" w:date="2025-08-04T17:59:00Z">
              <w:r w:rsidR="00367ACE" w:rsidRPr="00A020D7" w:rsidDel="00367ACE">
                <w:rPr>
                  <w:rFonts w:ascii="ＭＳ Ｐ明朝" w:eastAsia="ＭＳ Ｐ明朝" w:hAnsi="ＭＳ Ｐ明朝" w:hint="eastAsia"/>
                  <w:b/>
                  <w:sz w:val="24"/>
                </w:rPr>
                <w:t xml:space="preserve"> </w:t>
              </w:r>
            </w:ins>
            <w:del w:id="2805" w:author="田中　智" w:date="2025-08-04T17:59:00Z">
              <w:r w:rsidRPr="00A020D7" w:rsidDel="00367ACE">
                <w:rPr>
                  <w:rFonts w:ascii="ＭＳ Ｐ明朝" w:eastAsia="ＭＳ Ｐ明朝" w:hAnsi="ＭＳ Ｐ明朝" w:hint="eastAsia"/>
                  <w:b/>
                  <w:sz w:val="24"/>
                </w:rPr>
                <w:delText xml:space="preserve"> ・ 無</w:delText>
              </w:r>
              <w:r w:rsidRPr="00A020D7" w:rsidDel="00367ACE">
                <w:rPr>
                  <w:rFonts w:ascii="ＭＳ Ｐ明朝" w:eastAsia="ＭＳ Ｐ明朝" w:hAnsi="ＭＳ Ｐ明朝" w:hint="eastAsia"/>
                  <w:sz w:val="24"/>
                </w:rPr>
                <w:delText xml:space="preserve">　</w:delText>
              </w:r>
            </w:del>
            <w:r w:rsidRPr="00A020D7">
              <w:rPr>
                <w:rFonts w:ascii="ＭＳ Ｐ明朝" w:eastAsia="ＭＳ Ｐ明朝" w:hAnsi="ＭＳ Ｐ明朝" w:hint="eastAsia"/>
                <w:sz w:val="24"/>
              </w:rPr>
              <w:t>(直近の</w:t>
            </w:r>
            <w:del w:id="2806" w:author="田中　智" w:date="2025-08-04T18:00:00Z">
              <w:r w:rsidRPr="00A020D7" w:rsidDel="00367ACE">
                <w:rPr>
                  <w:rFonts w:ascii="ＭＳ Ｐ明朝" w:eastAsia="ＭＳ Ｐ明朝" w:hAnsi="ＭＳ Ｐ明朝" w:hint="eastAsia"/>
                  <w:sz w:val="24"/>
                </w:rPr>
                <w:delText>訓練</w:delText>
              </w:r>
            </w:del>
            <w:r w:rsidRPr="00A020D7">
              <w:rPr>
                <w:rFonts w:ascii="ＭＳ Ｐ明朝" w:eastAsia="ＭＳ Ｐ明朝" w:hAnsi="ＭＳ Ｐ明朝" w:hint="eastAsia"/>
                <w:sz w:val="24"/>
              </w:rPr>
              <w:t>実施日：</w:t>
            </w:r>
            <w:ins w:id="2807" w:author="田中　智" w:date="2025-08-04T18:00:00Z">
              <w:r w:rsidR="00367ACE">
                <w:rPr>
                  <w:rFonts w:ascii="ＭＳ Ｐ明朝" w:eastAsia="ＭＳ Ｐ明朝" w:hAnsi="ＭＳ Ｐ明朝" w:hint="eastAsia"/>
                  <w:sz w:val="24"/>
                </w:rPr>
                <w:t>令和</w:t>
              </w:r>
            </w:ins>
            <w:ins w:id="2808" w:author="田中　智" w:date="2025-08-04T18:01:00Z">
              <w:r w:rsidR="00367ACE">
                <w:rPr>
                  <w:rFonts w:asciiTheme="majorEastAsia" w:eastAsiaTheme="majorEastAsia" w:hAnsiTheme="majorEastAsia" w:hint="eastAsia"/>
                  <w:color w:val="FF0000"/>
                  <w:sz w:val="24"/>
                </w:rPr>
                <w:t>７</w:t>
              </w:r>
            </w:ins>
            <w:del w:id="2809" w:author="田中　智" w:date="2025-08-04T18:01:00Z">
              <w:r w:rsidRPr="00A020D7" w:rsidDel="00367ACE">
                <w:rPr>
                  <w:rFonts w:ascii="ＭＳ Ｐ明朝" w:eastAsia="ＭＳ Ｐ明朝" w:hAnsi="ＭＳ Ｐ明朝" w:hint="eastAsia"/>
                  <w:sz w:val="24"/>
                </w:rPr>
                <w:delText xml:space="preserve">　　</w:delText>
              </w:r>
            </w:del>
            <w:r w:rsidRPr="00A020D7">
              <w:rPr>
                <w:rFonts w:ascii="ＭＳ Ｐ明朝" w:eastAsia="ＭＳ Ｐ明朝" w:hAnsi="ＭＳ Ｐ明朝" w:hint="eastAsia"/>
                <w:sz w:val="24"/>
              </w:rPr>
              <w:t>年</w:t>
            </w:r>
            <w:ins w:id="2810" w:author="田中　智" w:date="2025-08-04T18:00:00Z">
              <w:r w:rsidR="00367ACE" w:rsidRPr="00C66880">
                <w:rPr>
                  <w:rFonts w:asciiTheme="majorEastAsia" w:eastAsiaTheme="majorEastAsia" w:hAnsiTheme="majorEastAsia" w:hint="eastAsia"/>
                  <w:color w:val="FF0000"/>
                  <w:sz w:val="24"/>
                </w:rPr>
                <w:t>４</w:t>
              </w:r>
              <w:r w:rsidR="00367ACE" w:rsidRPr="00A020D7">
                <w:rPr>
                  <w:rFonts w:ascii="ＭＳ Ｐ明朝" w:eastAsia="ＭＳ Ｐ明朝" w:hAnsi="ＭＳ Ｐ明朝" w:hint="eastAsia"/>
                  <w:sz w:val="24"/>
                </w:rPr>
                <w:t>月</w:t>
              </w:r>
              <w:r w:rsidR="00367ACE">
                <w:rPr>
                  <w:rFonts w:asciiTheme="majorEastAsia" w:eastAsiaTheme="majorEastAsia" w:hAnsiTheme="majorEastAsia" w:hint="eastAsia"/>
                  <w:color w:val="FF0000"/>
                  <w:sz w:val="24"/>
                </w:rPr>
                <w:t>30</w:t>
              </w:r>
              <w:r w:rsidR="00367ACE" w:rsidRPr="00A020D7">
                <w:rPr>
                  <w:rFonts w:ascii="ＭＳ Ｐ明朝" w:eastAsia="ＭＳ Ｐ明朝" w:hAnsi="ＭＳ Ｐ明朝" w:hint="eastAsia"/>
                  <w:sz w:val="24"/>
                </w:rPr>
                <w:t>日</w:t>
              </w:r>
            </w:ins>
            <w:del w:id="2811" w:author="田中　智" w:date="2025-08-04T18:00:00Z">
              <w:r w:rsidRPr="00A020D7" w:rsidDel="00367ACE">
                <w:rPr>
                  <w:rFonts w:ascii="ＭＳ Ｐ明朝" w:eastAsia="ＭＳ Ｐ明朝" w:hAnsi="ＭＳ Ｐ明朝" w:hint="eastAsia"/>
                  <w:sz w:val="24"/>
                </w:rPr>
                <w:delText xml:space="preserve"> 　月　 日</w:delText>
              </w:r>
            </w:del>
            <w:r w:rsidRPr="00A020D7">
              <w:rPr>
                <w:rFonts w:ascii="ＭＳ Ｐ明朝" w:eastAsia="ＭＳ Ｐ明朝" w:hAnsi="ＭＳ Ｐ明朝" w:hint="eastAsia"/>
                <w:sz w:val="24"/>
              </w:rPr>
              <w:t>)</w:t>
            </w:r>
            <w:ins w:id="2812" w:author="田中　智" w:date="2025-08-04T17:59:00Z">
              <w:r w:rsidR="00367ACE" w:rsidRPr="00A020D7">
                <w:rPr>
                  <w:rFonts w:ascii="ＭＳ Ｐ明朝" w:eastAsia="ＭＳ Ｐ明朝" w:hAnsi="ＭＳ Ｐ明朝" w:hint="eastAsia"/>
                  <w:b/>
                  <w:sz w:val="24"/>
                </w:rPr>
                <w:t xml:space="preserve"> ・ 無</w:t>
              </w:r>
              <w:r w:rsidR="00367ACE" w:rsidRPr="00A020D7">
                <w:rPr>
                  <w:rFonts w:ascii="ＭＳ Ｐ明朝" w:eastAsia="ＭＳ Ｐ明朝" w:hAnsi="ＭＳ Ｐ明朝" w:hint="eastAsia"/>
                  <w:sz w:val="24"/>
                </w:rPr>
                <w:t xml:space="preserve">　</w:t>
              </w:r>
            </w:ins>
          </w:p>
          <w:p w14:paraId="1780D4AD" w14:textId="6DF77A03" w:rsidR="00CC09AF" w:rsidRPr="00A020D7" w:rsidRDefault="00CC09AF">
            <w:pPr>
              <w:pStyle w:val="ab"/>
              <w:kinsoku w:val="0"/>
              <w:overflowPunct w:val="0"/>
              <w:ind w:leftChars="0" w:left="469" w:firstLineChars="200" w:firstLine="480"/>
              <w:rPr>
                <w:rFonts w:ascii="ＭＳ Ｐ明朝" w:eastAsia="ＭＳ Ｐ明朝" w:hAnsi="ＭＳ Ｐ明朝"/>
                <w:sz w:val="24"/>
              </w:rPr>
              <w:pPrChange w:id="2813" w:author="田中　智" w:date="2025-08-04T11:58:00Z">
                <w:pPr>
                  <w:pStyle w:val="ab"/>
                  <w:kinsoku w:val="0"/>
                  <w:overflowPunct w:val="0"/>
                  <w:ind w:leftChars="0" w:left="469"/>
                </w:pPr>
              </w:pPrChange>
            </w:pPr>
            <w:del w:id="2814" w:author="田中　智" w:date="2025-08-04T11:58:00Z">
              <w:r w:rsidRPr="00A020D7" w:rsidDel="00446AA7">
                <w:rPr>
                  <w:rFonts w:ascii="ＭＳ Ｐ明朝" w:eastAsia="ＭＳ Ｐ明朝" w:hAnsi="ＭＳ Ｐ明朝" w:hint="eastAsia"/>
                  <w:sz w:val="24"/>
                </w:rPr>
                <w:delText>（</w:delText>
              </w:r>
            </w:del>
            <w:r w:rsidRPr="00A020D7">
              <w:rPr>
                <w:rFonts w:ascii="ＭＳ Ｐ明朝" w:eastAsia="ＭＳ Ｐ明朝" w:hAnsi="ＭＳ Ｐ明朝" w:hint="eastAsia"/>
                <w:sz w:val="24"/>
              </w:rPr>
              <w:t>訓練の内容</w:t>
            </w:r>
            <w:ins w:id="2815" w:author="田中　智" w:date="2025-08-04T11:59:00Z">
              <w:r w:rsidR="00446AA7">
                <w:rPr>
                  <w:rFonts w:ascii="ＭＳ Ｐ明朝" w:eastAsia="ＭＳ Ｐ明朝" w:hAnsi="ＭＳ Ｐ明朝" w:hint="eastAsia"/>
                  <w:sz w:val="24"/>
                </w:rPr>
                <w:t xml:space="preserve">　</w:t>
              </w:r>
            </w:ins>
            <w:r w:rsidRPr="00A020D7">
              <w:rPr>
                <w:rFonts w:ascii="ＭＳ Ｐ明朝" w:eastAsia="ＭＳ Ｐ明朝" w:hAnsi="ＭＳ Ｐ明朝" w:hint="eastAsia"/>
                <w:sz w:val="24"/>
              </w:rPr>
              <w:t>：</w:t>
            </w:r>
            <w:ins w:id="2816" w:author="田中　智" w:date="2025-08-04T11:59:00Z">
              <w:r w:rsidR="00446AA7">
                <w:rPr>
                  <w:rFonts w:ascii="ＭＳ Ｐ明朝" w:eastAsia="ＭＳ Ｐ明朝" w:hAnsi="ＭＳ Ｐ明朝" w:hint="eastAsia"/>
                  <w:sz w:val="24"/>
                </w:rPr>
                <w:t xml:space="preserve">　</w:t>
              </w:r>
              <w:r w:rsidR="00446AA7" w:rsidRPr="001045C0">
                <w:rPr>
                  <w:rFonts w:ascii="ＭＳ Ｐ明朝" w:eastAsia="ＭＳ Ｐ明朝" w:hAnsi="ＭＳ Ｐ明朝" w:hint="eastAsia"/>
                  <w:sz w:val="24"/>
                  <w:u w:val="single"/>
                </w:rPr>
                <w:t xml:space="preserve">　</w:t>
              </w:r>
            </w:ins>
            <w:ins w:id="2817" w:author="田中　智" w:date="2025-08-04T18:09:00Z">
              <w:r w:rsidR="00856664" w:rsidRPr="00856664">
                <w:rPr>
                  <w:rFonts w:asciiTheme="majorEastAsia" w:eastAsiaTheme="majorEastAsia" w:hAnsiTheme="majorEastAsia" w:hint="eastAsia"/>
                  <w:color w:val="FF0000"/>
                  <w:sz w:val="24"/>
                  <w:u w:val="single"/>
                  <w:rPrChange w:id="2818" w:author="田中　智" w:date="2025-08-04T18:09:00Z">
                    <w:rPr>
                      <w:rFonts w:ascii="ＭＳ Ｐ明朝" w:eastAsia="ＭＳ Ｐ明朝" w:hAnsi="ＭＳ Ｐ明朝" w:hint="eastAsia"/>
                      <w:sz w:val="24"/>
                      <w:u w:val="single"/>
                    </w:rPr>
                  </w:rPrChange>
                </w:rPr>
                <w:t>油流出事故の対応訓練</w:t>
              </w:r>
            </w:ins>
            <w:ins w:id="2819" w:author="田中　智" w:date="2025-08-04T11:59:00Z">
              <w:r w:rsidR="00446AA7" w:rsidRPr="001045C0">
                <w:rPr>
                  <w:rFonts w:ascii="ＭＳ Ｐ明朝" w:eastAsia="ＭＳ Ｐ明朝" w:hAnsi="ＭＳ Ｐ明朝" w:hint="eastAsia"/>
                  <w:sz w:val="24"/>
                  <w:u w:val="single"/>
                </w:rPr>
                <w:t xml:space="preserve">　　　　　　　　　　　　　　　</w:t>
              </w:r>
            </w:ins>
            <w:del w:id="2820" w:author="田中　智" w:date="2025-08-04T11:59:00Z">
              <w:r w:rsidRPr="00A020D7" w:rsidDel="00446AA7">
                <w:rPr>
                  <w:rFonts w:ascii="ＭＳ Ｐ明朝" w:eastAsia="ＭＳ Ｐ明朝" w:hAnsi="ＭＳ Ｐ明朝" w:hint="eastAsia"/>
                  <w:sz w:val="24"/>
                </w:rPr>
                <w:delText xml:space="preserve">　　　　　　</w:delText>
              </w:r>
              <w:r w:rsidR="00E87D0E" w:rsidRPr="00A020D7" w:rsidDel="00446AA7">
                <w:rPr>
                  <w:rFonts w:ascii="ＭＳ Ｐ明朝" w:eastAsia="ＭＳ Ｐ明朝" w:hAnsi="ＭＳ Ｐ明朝" w:hint="eastAsia"/>
                  <w:sz w:val="24"/>
                </w:rPr>
                <w:delText xml:space="preserve">　　　　　　　　　　　　</w:delText>
              </w:r>
              <w:r w:rsidRPr="00A020D7" w:rsidDel="00446AA7">
                <w:rPr>
                  <w:rFonts w:ascii="ＭＳ Ｐ明朝" w:eastAsia="ＭＳ Ｐ明朝" w:hAnsi="ＭＳ Ｐ明朝" w:hint="eastAsia"/>
                  <w:sz w:val="24"/>
                </w:rPr>
                <w:delText xml:space="preserve">　　</w:delText>
              </w:r>
            </w:del>
            <w:r w:rsidRPr="00A020D7">
              <w:rPr>
                <w:rFonts w:ascii="ＭＳ Ｐ明朝" w:eastAsia="ＭＳ Ｐ明朝" w:hAnsi="ＭＳ Ｐ明朝" w:hint="eastAsia"/>
                <w:sz w:val="24"/>
              </w:rPr>
              <w:t xml:space="preserve">　</w:t>
            </w:r>
            <w:del w:id="2821" w:author="田中　智" w:date="2025-08-04T11:59:00Z">
              <w:r w:rsidRPr="00A020D7" w:rsidDel="00446AA7">
                <w:rPr>
                  <w:rFonts w:ascii="ＭＳ Ｐ明朝" w:eastAsia="ＭＳ Ｐ明朝" w:hAnsi="ＭＳ Ｐ明朝" w:hint="eastAsia"/>
                  <w:sz w:val="24"/>
                </w:rPr>
                <w:delText>）</w:delText>
              </w:r>
            </w:del>
          </w:p>
        </w:tc>
      </w:tr>
      <w:tr w:rsidR="00CC09AF" w:rsidRPr="00A020D7" w14:paraId="26175172" w14:textId="77777777" w:rsidTr="007A1BA6">
        <w:trPr>
          <w:trHeight w:hRule="exact" w:val="851"/>
        </w:trPr>
        <w:tc>
          <w:tcPr>
            <w:tcW w:w="9648" w:type="dxa"/>
            <w:gridSpan w:val="5"/>
            <w:tcBorders>
              <w:top w:val="single" w:sz="4" w:space="0" w:color="auto"/>
              <w:bottom w:val="single" w:sz="8" w:space="0" w:color="auto"/>
            </w:tcBorders>
            <w:vAlign w:val="center"/>
          </w:tcPr>
          <w:p w14:paraId="72C4FC37" w14:textId="67E4F631" w:rsidR="00CC09AF" w:rsidRPr="00A020D7" w:rsidRDefault="00CC09AF" w:rsidP="007F60CA">
            <w:pPr>
              <w:pStyle w:val="ab"/>
              <w:numPr>
                <w:ilvl w:val="0"/>
                <w:numId w:val="7"/>
              </w:numPr>
              <w:tabs>
                <w:tab w:val="clear" w:pos="210"/>
                <w:tab w:val="left" w:pos="315"/>
              </w:tabs>
              <w:kinsoku w:val="0"/>
              <w:overflowPunct w:val="0"/>
              <w:spacing w:line="360" w:lineRule="exact"/>
              <w:ind w:leftChars="0" w:left="343" w:hanging="336"/>
              <w:rPr>
                <w:rFonts w:ascii="ＭＳ Ｐ明朝" w:eastAsia="ＭＳ Ｐ明朝" w:hAnsi="ＭＳ Ｐ明朝"/>
                <w:b/>
                <w:sz w:val="24"/>
              </w:rPr>
            </w:pPr>
            <w:r w:rsidRPr="00A020D7">
              <w:rPr>
                <w:rFonts w:ascii="ＭＳ Ｐ明朝" w:eastAsia="ＭＳ Ｐ明朝" w:hAnsi="ＭＳ Ｐ明朝" w:hint="eastAsia"/>
                <w:sz w:val="24"/>
              </w:rPr>
              <w:t xml:space="preserve">事業所外への緊急連絡体制の有無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b/>
                <w:sz w:val="24"/>
              </w:rPr>
              <w:t xml:space="preserve">　</w:t>
            </w:r>
            <w:ins w:id="2822" w:author="田中　智" w:date="2025-08-04T17:22:00Z">
              <w:r w:rsidR="00A242DE" w:rsidRPr="00C66880">
                <w:rPr>
                  <w:rFonts w:asciiTheme="majorEastAsia" w:eastAsiaTheme="majorEastAsia" w:hAnsiTheme="majorEastAsia" w:hint="eastAsia"/>
                  <w:b/>
                  <w:color w:val="FF0000"/>
                  <w:sz w:val="24"/>
                  <w:bdr w:val="single" w:sz="4" w:space="0" w:color="auto"/>
                </w:rPr>
                <w:t>有</w:t>
              </w:r>
            </w:ins>
            <w:del w:id="2823" w:author="田中　智" w:date="2025-08-04T17:22:00Z">
              <w:r w:rsidRPr="00A020D7" w:rsidDel="00A242DE">
                <w:rPr>
                  <w:rFonts w:ascii="ＭＳ Ｐ明朝" w:eastAsia="ＭＳ Ｐ明朝" w:hAnsi="ＭＳ Ｐ明朝" w:hint="eastAsia"/>
                  <w:b/>
                  <w:sz w:val="24"/>
                </w:rPr>
                <w:delText>有</w:delText>
              </w:r>
            </w:del>
            <w:r w:rsidRPr="00A020D7">
              <w:rPr>
                <w:rFonts w:ascii="ＭＳ Ｐ明朝" w:eastAsia="ＭＳ Ｐ明朝" w:hAnsi="ＭＳ Ｐ明朝" w:hint="eastAsia"/>
                <w:b/>
                <w:sz w:val="24"/>
              </w:rPr>
              <w:t xml:space="preserve"> ・ 無</w:t>
            </w:r>
          </w:p>
          <w:p w14:paraId="0A0CBF66" w14:textId="7BA9574B" w:rsidR="00CC09AF" w:rsidRPr="00A020D7" w:rsidRDefault="00446AA7" w:rsidP="00602342">
            <w:pPr>
              <w:kinsoku w:val="0"/>
              <w:overflowPunct w:val="0"/>
              <w:spacing w:line="360" w:lineRule="exact"/>
              <w:ind w:firstLineChars="200" w:firstLine="482"/>
              <w:rPr>
                <w:rFonts w:ascii="ＭＳ Ｐ明朝" w:eastAsia="ＭＳ Ｐ明朝" w:hAnsi="ＭＳ Ｐ明朝"/>
                <w:sz w:val="24"/>
              </w:rPr>
            </w:pPr>
            <w:ins w:id="2824" w:author="田中　智" w:date="2025-08-04T11:58:00Z">
              <w:r w:rsidRPr="00446AA7">
                <w:rPr>
                  <w:rFonts w:ascii="ＭＳ Ｐ明朝" w:eastAsia="ＭＳ Ｐ明朝" w:hAnsi="ＭＳ Ｐ明朝" w:hint="eastAsia"/>
                  <w:b/>
                  <w:bCs/>
                  <w:sz w:val="24"/>
                  <w:rPrChange w:id="2825" w:author="田中　智" w:date="2025-08-04T11:58:00Z">
                    <w:rPr>
                      <w:rFonts w:ascii="ＭＳ Ｐ明朝" w:eastAsia="ＭＳ Ｐ明朝" w:hAnsi="ＭＳ Ｐ明朝" w:hint="eastAsia"/>
                      <w:sz w:val="24"/>
                    </w:rPr>
                  </w:rPrChange>
                </w:rPr>
                <w:t>※</w:t>
              </w:r>
              <w:r>
                <w:rPr>
                  <w:rFonts w:ascii="ＭＳ Ｐ明朝" w:eastAsia="ＭＳ Ｐ明朝" w:hAnsi="ＭＳ Ｐ明朝" w:hint="eastAsia"/>
                  <w:sz w:val="24"/>
                </w:rPr>
                <w:t xml:space="preserve">　</w:t>
              </w:r>
            </w:ins>
            <w:r w:rsidR="00CC09AF" w:rsidRPr="00A020D7">
              <w:rPr>
                <w:rFonts w:ascii="ＭＳ Ｐ明朝" w:eastAsia="ＭＳ Ｐ明朝" w:hAnsi="ＭＳ Ｐ明朝" w:hint="eastAsia"/>
                <w:sz w:val="24"/>
              </w:rPr>
              <w:t>有の場合、「緊急連絡体制表」を添付して</w:t>
            </w:r>
            <w:r w:rsidR="00A1439D" w:rsidRPr="00A020D7">
              <w:rPr>
                <w:rFonts w:ascii="ＭＳ Ｐ明朝" w:eastAsia="ＭＳ Ｐ明朝" w:hAnsi="ＭＳ Ｐ明朝" w:hint="eastAsia"/>
                <w:sz w:val="24"/>
              </w:rPr>
              <w:t>ください</w:t>
            </w:r>
            <w:r w:rsidR="003D7FF1" w:rsidRPr="00A020D7">
              <w:rPr>
                <w:rFonts w:ascii="ＭＳ Ｐ明朝" w:eastAsia="ＭＳ Ｐ明朝" w:hAnsi="ＭＳ Ｐ明朝" w:hint="eastAsia"/>
                <w:sz w:val="24"/>
              </w:rPr>
              <w:t>。</w:t>
            </w:r>
          </w:p>
        </w:tc>
      </w:tr>
      <w:tr w:rsidR="00CC09AF" w:rsidRPr="00A020D7" w14:paraId="08517324" w14:textId="77777777" w:rsidTr="007A1BA6">
        <w:tblPrEx>
          <w:tblW w:w="9648" w:type="dxa"/>
          <w:tblInd w:w="108" w:type="dxa"/>
          <w:tblBorders>
            <w:top w:val="single" w:sz="12" w:space="0" w:color="auto"/>
            <w:left w:val="single" w:sz="12" w:space="0" w:color="auto"/>
            <w:bottom w:val="single" w:sz="12" w:space="0" w:color="auto"/>
            <w:right w:val="single" w:sz="12" w:space="0" w:color="auto"/>
          </w:tblBorders>
          <w:tblPrExChange w:id="2826" w:author="田中　智" w:date="2025-08-04T11:58:00Z">
            <w:tblPrEx>
              <w:tblW w:w="9648" w:type="dxa"/>
              <w:tblInd w:w="108" w:type="dxa"/>
              <w:tblBorders>
                <w:top w:val="single" w:sz="12" w:space="0" w:color="auto"/>
                <w:left w:val="single" w:sz="12" w:space="0" w:color="auto"/>
                <w:bottom w:val="single" w:sz="12" w:space="0" w:color="auto"/>
                <w:right w:val="single" w:sz="12" w:space="0" w:color="auto"/>
              </w:tblBorders>
            </w:tblPrEx>
          </w:tblPrExChange>
        </w:tblPrEx>
        <w:trPr>
          <w:trHeight w:hRule="exact" w:val="1115"/>
          <w:trPrChange w:id="2827" w:author="田中　智" w:date="2025-08-04T11:58:00Z">
            <w:trPr>
              <w:trHeight w:hRule="exact" w:val="851"/>
            </w:trPr>
          </w:trPrChange>
        </w:trPr>
        <w:tc>
          <w:tcPr>
            <w:tcW w:w="9648" w:type="dxa"/>
            <w:gridSpan w:val="5"/>
            <w:tcBorders>
              <w:top w:val="single" w:sz="8" w:space="0" w:color="auto"/>
              <w:bottom w:val="single" w:sz="8" w:space="0" w:color="auto"/>
            </w:tcBorders>
            <w:vAlign w:val="center"/>
            <w:tcPrChange w:id="2828" w:author="田中　智" w:date="2025-08-04T11:58:00Z">
              <w:tcPr>
                <w:tcW w:w="9648" w:type="dxa"/>
                <w:gridSpan w:val="7"/>
                <w:tcBorders>
                  <w:top w:val="single" w:sz="6" w:space="0" w:color="auto"/>
                  <w:bottom w:val="single" w:sz="6" w:space="0" w:color="auto"/>
                </w:tcBorders>
                <w:vAlign w:val="center"/>
              </w:tcPr>
            </w:tcPrChange>
          </w:tcPr>
          <w:p w14:paraId="679C4E64" w14:textId="4943E173" w:rsidR="00CC09AF" w:rsidRPr="00A020D7" w:rsidRDefault="00CC09AF" w:rsidP="00D9708D">
            <w:pPr>
              <w:pStyle w:val="ab"/>
              <w:numPr>
                <w:ilvl w:val="0"/>
                <w:numId w:val="4"/>
              </w:numPr>
              <w:kinsoku w:val="0"/>
              <w:overflowPunct w:val="0"/>
              <w:spacing w:line="360" w:lineRule="exact"/>
              <w:ind w:leftChars="0" w:left="357"/>
              <w:rPr>
                <w:rFonts w:ascii="ＭＳ Ｐ明朝" w:eastAsia="ＭＳ Ｐ明朝" w:hAnsi="ＭＳ Ｐ明朝"/>
                <w:b/>
                <w:sz w:val="24"/>
              </w:rPr>
            </w:pPr>
            <w:r w:rsidRPr="00A020D7">
              <w:rPr>
                <w:rFonts w:ascii="ＭＳ Ｐ明朝" w:eastAsia="ＭＳ Ｐ明朝" w:hAnsi="ＭＳ Ｐ明朝" w:hint="eastAsia"/>
                <w:sz w:val="24"/>
              </w:rPr>
              <w:t>環境マネジメントシステム取得の有無</w:t>
            </w:r>
            <w:r w:rsidR="00D9708D" w:rsidRPr="00A020D7">
              <w:rPr>
                <w:rFonts w:ascii="ＭＳ Ｐ明朝" w:eastAsia="ＭＳ Ｐ明朝" w:hAnsi="ＭＳ Ｐ明朝" w:hint="eastAsia"/>
                <w:kern w:val="0"/>
                <w:sz w:val="24"/>
              </w:rPr>
              <w:t>（</w:t>
            </w:r>
            <w:r w:rsidR="00D9708D" w:rsidRPr="00367ACE">
              <w:rPr>
                <w:rFonts w:asciiTheme="majorEastAsia" w:eastAsiaTheme="majorEastAsia" w:hAnsiTheme="majorEastAsia"/>
                <w:color w:val="FF0000"/>
                <w:kern w:val="0"/>
                <w:bdr w:val="single" w:sz="4" w:space="0" w:color="auto"/>
                <w:rPrChange w:id="2829" w:author="田中　智" w:date="2025-08-04T17:59:00Z">
                  <w:rPr>
                    <w:rFonts w:ascii="ＭＳ Ｐ明朝" w:eastAsia="ＭＳ Ｐ明朝" w:hAnsi="ＭＳ Ｐ明朝"/>
                    <w:kern w:val="0"/>
                  </w:rPr>
                </w:rPrChange>
              </w:rPr>
              <w:t>ISO14001</w:t>
            </w:r>
            <w:r w:rsidR="00D9708D" w:rsidRPr="00A020D7">
              <w:rPr>
                <w:rFonts w:ascii="ＭＳ Ｐ明朝" w:eastAsia="ＭＳ Ｐ明朝" w:hAnsi="ＭＳ Ｐ明朝" w:hint="eastAsia"/>
                <w:kern w:val="0"/>
              </w:rPr>
              <w:t>、エコアクション21等</w:t>
            </w:r>
            <w:r w:rsidR="00D9708D" w:rsidRPr="00A020D7">
              <w:rPr>
                <w:rFonts w:ascii="ＭＳ Ｐ明朝" w:eastAsia="ＭＳ Ｐ明朝" w:hAnsi="ＭＳ Ｐ明朝" w:hint="eastAsia"/>
                <w:kern w:val="0"/>
                <w:sz w:val="24"/>
              </w:rPr>
              <w:t>）</w:t>
            </w:r>
            <w:r w:rsidR="00E61C00">
              <w:rPr>
                <w:rFonts w:ascii="ＭＳ Ｐ明朝" w:eastAsia="ＭＳ Ｐ明朝" w:hAnsi="ＭＳ Ｐ明朝" w:hint="eastAsia"/>
                <w:kern w:val="0"/>
                <w:sz w:val="24"/>
              </w:rPr>
              <w:t xml:space="preserve">　</w:t>
            </w:r>
            <w:r w:rsidR="00D9708D" w:rsidRPr="00A020D7">
              <w:rPr>
                <w:rFonts w:ascii="ＭＳ Ｐ明朝" w:eastAsia="ＭＳ Ｐ明朝" w:hAnsi="ＭＳ Ｐ明朝" w:hint="eastAsia"/>
                <w:b/>
                <w:kern w:val="0"/>
                <w:sz w:val="24"/>
                <w:szCs w:val="20"/>
              </w:rPr>
              <w:t>：</w:t>
            </w:r>
            <w:r w:rsidR="00E61C00">
              <w:rPr>
                <w:rFonts w:ascii="ＭＳ Ｐ明朝" w:eastAsia="ＭＳ Ｐ明朝" w:hAnsi="ＭＳ Ｐ明朝" w:hint="eastAsia"/>
                <w:b/>
                <w:kern w:val="0"/>
                <w:sz w:val="24"/>
                <w:szCs w:val="20"/>
              </w:rPr>
              <w:t xml:space="preserve">　</w:t>
            </w:r>
            <w:ins w:id="2830" w:author="田中　智" w:date="2025-08-04T17:22:00Z">
              <w:r w:rsidR="00A242DE" w:rsidRPr="00C66880">
                <w:rPr>
                  <w:rFonts w:asciiTheme="majorEastAsia" w:eastAsiaTheme="majorEastAsia" w:hAnsiTheme="majorEastAsia" w:hint="eastAsia"/>
                  <w:b/>
                  <w:color w:val="FF0000"/>
                  <w:sz w:val="24"/>
                  <w:bdr w:val="single" w:sz="4" w:space="0" w:color="auto"/>
                </w:rPr>
                <w:t>有</w:t>
              </w:r>
            </w:ins>
            <w:del w:id="2831" w:author="田中　智" w:date="2025-08-04T17:22:00Z">
              <w:r w:rsidR="00D9708D" w:rsidRPr="00A020D7" w:rsidDel="00A242DE">
                <w:rPr>
                  <w:rFonts w:ascii="ＭＳ Ｐ明朝" w:eastAsia="ＭＳ Ｐ明朝" w:hAnsi="ＭＳ Ｐ明朝" w:hint="eastAsia"/>
                  <w:b/>
                  <w:sz w:val="24"/>
                </w:rPr>
                <w:delText>有</w:delText>
              </w:r>
            </w:del>
            <w:r w:rsidR="00E61C00">
              <w:rPr>
                <w:rFonts w:ascii="ＭＳ Ｐ明朝" w:eastAsia="ＭＳ Ｐ明朝" w:hAnsi="ＭＳ Ｐ明朝" w:hint="eastAsia"/>
                <w:b/>
                <w:sz w:val="24"/>
              </w:rPr>
              <w:t xml:space="preserve">　</w:t>
            </w:r>
            <w:r w:rsidR="00D9708D" w:rsidRPr="00A020D7">
              <w:rPr>
                <w:rFonts w:ascii="ＭＳ Ｐ明朝" w:eastAsia="ＭＳ Ｐ明朝" w:hAnsi="ＭＳ Ｐ明朝" w:hint="eastAsia"/>
                <w:b/>
                <w:sz w:val="24"/>
              </w:rPr>
              <w:t>・</w:t>
            </w:r>
            <w:r w:rsidR="00E61C00">
              <w:rPr>
                <w:rFonts w:ascii="ＭＳ Ｐ明朝" w:eastAsia="ＭＳ Ｐ明朝" w:hAnsi="ＭＳ Ｐ明朝" w:hint="eastAsia"/>
                <w:b/>
                <w:sz w:val="24"/>
              </w:rPr>
              <w:t xml:space="preserve">　</w:t>
            </w:r>
            <w:r w:rsidR="00D9708D" w:rsidRPr="00A020D7">
              <w:rPr>
                <w:rFonts w:ascii="ＭＳ Ｐ明朝" w:eastAsia="ＭＳ Ｐ明朝" w:hAnsi="ＭＳ Ｐ明朝" w:hint="eastAsia"/>
                <w:b/>
                <w:sz w:val="24"/>
              </w:rPr>
              <w:t>無</w:t>
            </w:r>
          </w:p>
          <w:p w14:paraId="1141B014" w14:textId="5CF24D75" w:rsidR="00446AA7" w:rsidRDefault="00CC09AF" w:rsidP="007F60CA">
            <w:pPr>
              <w:pStyle w:val="ab"/>
              <w:numPr>
                <w:ilvl w:val="0"/>
                <w:numId w:val="7"/>
              </w:numPr>
              <w:kinsoku w:val="0"/>
              <w:overflowPunct w:val="0"/>
              <w:spacing w:line="360" w:lineRule="exact"/>
              <w:ind w:leftChars="0" w:left="399" w:hanging="378"/>
              <w:rPr>
                <w:ins w:id="2832" w:author="田中　智" w:date="2025-08-04T11:58:00Z"/>
                <w:rFonts w:ascii="ＭＳ Ｐ明朝" w:eastAsia="ＭＳ Ｐ明朝" w:hAnsi="ＭＳ Ｐ明朝"/>
                <w:sz w:val="24"/>
              </w:rPr>
            </w:pPr>
            <w:r w:rsidRPr="00A020D7">
              <w:rPr>
                <w:rFonts w:ascii="ＭＳ Ｐ明朝" w:eastAsia="ＭＳ Ｐ明朝" w:hAnsi="ＭＳ Ｐ明朝" w:hint="eastAsia"/>
                <w:sz w:val="24"/>
              </w:rPr>
              <w:t>認証機関</w:t>
            </w:r>
            <w:r w:rsidR="00A020D7" w:rsidRPr="00A020D7">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 xml:space="preserve">：　</w:t>
            </w:r>
            <w:ins w:id="2833" w:author="田中　智" w:date="2025-08-04T17:23:00Z">
              <w:r w:rsidR="00A242DE" w:rsidRPr="001C561B">
                <w:rPr>
                  <w:rFonts w:ascii="ＭＳ ゴシック" w:hAnsi="ＭＳ ゴシック" w:hint="eastAsia"/>
                  <w:b/>
                  <w:color w:val="FF0000"/>
                  <w:szCs w:val="21"/>
                </w:rPr>
                <w:t>＊＊＊＊</w:t>
              </w:r>
            </w:ins>
            <w:r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ab/>
            </w:r>
            <w:r w:rsidRPr="00A020D7">
              <w:rPr>
                <w:rFonts w:ascii="ＭＳ Ｐ明朝" w:eastAsia="ＭＳ Ｐ明朝" w:hAnsi="ＭＳ Ｐ明朝" w:hint="eastAsia"/>
                <w:sz w:val="24"/>
              </w:rPr>
              <w:t xml:space="preserve">　　　　　　　　 </w:t>
            </w:r>
          </w:p>
          <w:p w14:paraId="72783335" w14:textId="7A1E8D1C" w:rsidR="00CC09AF" w:rsidRPr="00A020D7" w:rsidRDefault="00CC09AF" w:rsidP="007F60CA">
            <w:pPr>
              <w:pStyle w:val="ab"/>
              <w:numPr>
                <w:ilvl w:val="0"/>
                <w:numId w:val="7"/>
              </w:numPr>
              <w:kinsoku w:val="0"/>
              <w:overflowPunct w:val="0"/>
              <w:spacing w:line="360" w:lineRule="exact"/>
              <w:ind w:leftChars="0" w:left="399" w:hanging="378"/>
              <w:rPr>
                <w:rFonts w:ascii="ＭＳ Ｐ明朝" w:eastAsia="ＭＳ Ｐ明朝" w:hAnsi="ＭＳ Ｐ明朝"/>
                <w:sz w:val="24"/>
              </w:rPr>
            </w:pPr>
            <w:del w:id="2834" w:author="田中　智" w:date="2025-08-04T11:58:00Z">
              <w:r w:rsidRPr="00A020D7" w:rsidDel="00446AA7">
                <w:rPr>
                  <w:rFonts w:ascii="ＭＳ Ｐ明朝" w:eastAsia="ＭＳ Ｐ明朝" w:hAnsi="ＭＳ Ｐ明朝" w:hint="eastAsia"/>
                  <w:b/>
                  <w:kern w:val="0"/>
                  <w:sz w:val="24"/>
                </w:rPr>
                <w:delText xml:space="preserve">・ </w:delText>
              </w:r>
            </w:del>
            <w:r w:rsidRPr="00A020D7">
              <w:rPr>
                <w:rFonts w:ascii="ＭＳ Ｐ明朝" w:eastAsia="ＭＳ Ｐ明朝" w:hAnsi="ＭＳ Ｐ明朝" w:hint="eastAsia"/>
                <w:sz w:val="24"/>
              </w:rPr>
              <w:t>認証取得の時期</w:t>
            </w:r>
            <w:r w:rsidR="00A020D7" w:rsidRPr="00A020D7">
              <w:rPr>
                <w:rFonts w:ascii="ＭＳ Ｐ明朝" w:eastAsia="ＭＳ Ｐ明朝" w:hAnsi="ＭＳ Ｐ明朝" w:hint="eastAsia"/>
                <w:sz w:val="24"/>
              </w:rPr>
              <w:t xml:space="preserve"> </w:t>
            </w:r>
            <w:ins w:id="2835" w:author="田中　智" w:date="2025-08-04T17:57:00Z">
              <w:r w:rsidR="00367ACE" w:rsidRPr="00C66880">
                <w:rPr>
                  <w:rFonts w:ascii="ＭＳ Ｐ明朝" w:eastAsia="ＭＳ Ｐ明朝" w:hAnsi="ＭＳ Ｐ明朝" w:hint="eastAsia"/>
                  <w:bCs/>
                  <w:sz w:val="24"/>
                </w:rPr>
                <w:t>：</w:t>
              </w:r>
            </w:ins>
            <w:ins w:id="2836" w:author="田中　智" w:date="2025-08-04T17:58:00Z">
              <w:r w:rsidR="00367ACE">
                <w:rPr>
                  <w:rFonts w:ascii="ＭＳ Ｐ明朝" w:eastAsia="ＭＳ Ｐ明朝" w:hAnsi="ＭＳ Ｐ明朝" w:hint="eastAsia"/>
                  <w:bCs/>
                  <w:sz w:val="24"/>
                </w:rPr>
                <w:t>平成</w:t>
              </w:r>
              <w:r w:rsidR="00367ACE">
                <w:rPr>
                  <w:rFonts w:asciiTheme="majorEastAsia" w:eastAsiaTheme="majorEastAsia" w:hAnsiTheme="majorEastAsia" w:hint="eastAsia"/>
                  <w:color w:val="FF0000"/>
                  <w:sz w:val="24"/>
                </w:rPr>
                <w:t>20</w:t>
              </w:r>
              <w:r w:rsidR="00367ACE" w:rsidRPr="00A020D7">
                <w:rPr>
                  <w:rFonts w:ascii="ＭＳ Ｐ明朝" w:eastAsia="ＭＳ Ｐ明朝" w:hAnsi="ＭＳ Ｐ明朝" w:hint="eastAsia"/>
                  <w:sz w:val="24"/>
                </w:rPr>
                <w:t>年</w:t>
              </w:r>
              <w:r w:rsidR="00367ACE" w:rsidRPr="00C66880">
                <w:rPr>
                  <w:rFonts w:asciiTheme="majorEastAsia" w:eastAsiaTheme="majorEastAsia" w:hAnsiTheme="majorEastAsia" w:hint="eastAsia"/>
                  <w:color w:val="FF0000"/>
                  <w:sz w:val="24"/>
                </w:rPr>
                <w:t>４</w:t>
              </w:r>
              <w:r w:rsidR="00367ACE" w:rsidRPr="00A020D7">
                <w:rPr>
                  <w:rFonts w:ascii="ＭＳ Ｐ明朝" w:eastAsia="ＭＳ Ｐ明朝" w:hAnsi="ＭＳ Ｐ明朝" w:hint="eastAsia"/>
                  <w:sz w:val="24"/>
                </w:rPr>
                <w:t>月</w:t>
              </w:r>
              <w:r w:rsidR="00367ACE" w:rsidRPr="00C66880">
                <w:rPr>
                  <w:rFonts w:asciiTheme="majorEastAsia" w:eastAsiaTheme="majorEastAsia" w:hAnsiTheme="majorEastAsia" w:hint="eastAsia"/>
                  <w:color w:val="FF0000"/>
                  <w:sz w:val="24"/>
                </w:rPr>
                <w:t>１</w:t>
              </w:r>
              <w:r w:rsidR="00367ACE" w:rsidRPr="00A020D7">
                <w:rPr>
                  <w:rFonts w:ascii="ＭＳ Ｐ明朝" w:eastAsia="ＭＳ Ｐ明朝" w:hAnsi="ＭＳ Ｐ明朝" w:hint="eastAsia"/>
                  <w:sz w:val="24"/>
                </w:rPr>
                <w:t>日</w:t>
              </w:r>
            </w:ins>
            <w:del w:id="2837" w:author="田中　智" w:date="2025-08-04T17:57:00Z">
              <w:r w:rsidRPr="00A020D7" w:rsidDel="00367ACE">
                <w:rPr>
                  <w:rFonts w:ascii="ＭＳ Ｐ明朝" w:eastAsia="ＭＳ Ｐ明朝" w:hAnsi="ＭＳ Ｐ明朝" w:hint="eastAsia"/>
                  <w:b/>
                  <w:sz w:val="24"/>
                </w:rPr>
                <w:delText>：</w:delText>
              </w:r>
              <w:r w:rsidRPr="00A020D7" w:rsidDel="00367ACE">
                <w:rPr>
                  <w:rFonts w:ascii="ＭＳ Ｐ明朝" w:eastAsia="ＭＳ Ｐ明朝" w:hAnsi="ＭＳ Ｐ明朝" w:hint="eastAsia"/>
                  <w:sz w:val="24"/>
                </w:rPr>
                <w:delText xml:space="preserve">  </w:delText>
              </w:r>
              <w:r w:rsidRPr="00A020D7" w:rsidDel="00367ACE">
                <w:rPr>
                  <w:rFonts w:ascii="ＭＳ Ｐ明朝" w:eastAsia="ＭＳ Ｐ明朝" w:hAnsi="ＭＳ Ｐ明朝"/>
                  <w:sz w:val="24"/>
                </w:rPr>
                <w:delText xml:space="preserve">  </w:delText>
              </w:r>
              <w:r w:rsidRPr="00A020D7" w:rsidDel="00367ACE">
                <w:rPr>
                  <w:rFonts w:ascii="ＭＳ Ｐ明朝" w:eastAsia="ＭＳ Ｐ明朝" w:hAnsi="ＭＳ Ｐ明朝" w:hint="eastAsia"/>
                  <w:sz w:val="24"/>
                </w:rPr>
                <w:delText>年　　月　　日</w:delText>
              </w:r>
            </w:del>
          </w:p>
        </w:tc>
      </w:tr>
      <w:tr w:rsidR="00CC09AF" w:rsidRPr="00A020D7" w14:paraId="0024BF7E" w14:textId="77777777" w:rsidTr="007A1BA6">
        <w:tblPrEx>
          <w:tblW w:w="9648" w:type="dxa"/>
          <w:tblInd w:w="108" w:type="dxa"/>
          <w:tblBorders>
            <w:top w:val="single" w:sz="12" w:space="0" w:color="auto"/>
            <w:left w:val="single" w:sz="12" w:space="0" w:color="auto"/>
            <w:bottom w:val="single" w:sz="12" w:space="0" w:color="auto"/>
            <w:right w:val="single" w:sz="12" w:space="0" w:color="auto"/>
          </w:tblBorders>
          <w:tblPrExChange w:id="2838" w:author="田中　智" w:date="2025-08-04T11:58:00Z">
            <w:tblPrEx>
              <w:tblW w:w="9648" w:type="dxa"/>
              <w:tblInd w:w="108" w:type="dxa"/>
              <w:tblBorders>
                <w:top w:val="single" w:sz="12" w:space="0" w:color="auto"/>
                <w:left w:val="single" w:sz="12" w:space="0" w:color="auto"/>
                <w:bottom w:val="single" w:sz="12" w:space="0" w:color="auto"/>
                <w:right w:val="single" w:sz="12" w:space="0" w:color="auto"/>
              </w:tblBorders>
            </w:tblPrEx>
          </w:tblPrExChange>
        </w:tblPrEx>
        <w:trPr>
          <w:trHeight w:hRule="exact" w:val="1273"/>
          <w:trPrChange w:id="2839" w:author="田中　智" w:date="2025-08-04T11:58:00Z">
            <w:trPr>
              <w:trHeight w:hRule="exact" w:val="851"/>
            </w:trPr>
          </w:trPrChange>
        </w:trPr>
        <w:tc>
          <w:tcPr>
            <w:tcW w:w="9648" w:type="dxa"/>
            <w:gridSpan w:val="5"/>
            <w:tcBorders>
              <w:top w:val="single" w:sz="8" w:space="0" w:color="auto"/>
              <w:bottom w:val="single" w:sz="12" w:space="0" w:color="auto"/>
            </w:tcBorders>
            <w:vAlign w:val="center"/>
            <w:tcPrChange w:id="2840" w:author="田中　智" w:date="2025-08-04T11:58:00Z">
              <w:tcPr>
                <w:tcW w:w="9648" w:type="dxa"/>
                <w:gridSpan w:val="7"/>
                <w:tcBorders>
                  <w:top w:val="single" w:sz="6" w:space="0" w:color="auto"/>
                  <w:bottom w:val="single" w:sz="6" w:space="0" w:color="auto"/>
                </w:tcBorders>
                <w:vAlign w:val="center"/>
              </w:tcPr>
            </w:tcPrChange>
          </w:tcPr>
          <w:p w14:paraId="37BADB5C" w14:textId="63760A0B" w:rsidR="00CC09AF" w:rsidRPr="00A020D7" w:rsidRDefault="00CC09AF" w:rsidP="00CC09AF">
            <w:pPr>
              <w:kinsoku w:val="0"/>
              <w:overflowPunct w:val="0"/>
              <w:rPr>
                <w:rFonts w:ascii="ＭＳ Ｐ明朝" w:eastAsia="ＭＳ Ｐ明朝" w:hAnsi="ＭＳ Ｐ明朝"/>
                <w:b/>
                <w:sz w:val="24"/>
              </w:rPr>
            </w:pPr>
            <w:r w:rsidRPr="00A020D7">
              <w:rPr>
                <w:rFonts w:ascii="ＭＳ Ｐ明朝" w:eastAsia="ＭＳ Ｐ明朝" w:hAnsi="ＭＳ Ｐ明朝" w:hint="eastAsia"/>
                <w:sz w:val="24"/>
              </w:rPr>
              <w:t xml:space="preserve">○ 公害防止（環境保全）協定締結の有無　</w:t>
            </w: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w:t>
            </w:r>
            <w:ins w:id="2841" w:author="田中　智" w:date="2025-08-04T17:22:00Z">
              <w:r w:rsidR="00A242DE" w:rsidRPr="00C66880">
                <w:rPr>
                  <w:rFonts w:asciiTheme="majorEastAsia" w:eastAsiaTheme="majorEastAsia" w:hAnsiTheme="majorEastAsia" w:hint="eastAsia"/>
                  <w:b/>
                  <w:color w:val="FF0000"/>
                  <w:sz w:val="24"/>
                  <w:bdr w:val="single" w:sz="4" w:space="0" w:color="auto"/>
                </w:rPr>
                <w:t>有</w:t>
              </w:r>
            </w:ins>
            <w:del w:id="2842" w:author="田中　智" w:date="2025-08-04T17:22:00Z">
              <w:r w:rsidRPr="00A020D7" w:rsidDel="00A242DE">
                <w:rPr>
                  <w:rFonts w:ascii="ＭＳ Ｐ明朝" w:eastAsia="ＭＳ Ｐ明朝" w:hAnsi="ＭＳ Ｐ明朝" w:hint="eastAsia"/>
                  <w:b/>
                  <w:sz w:val="24"/>
                </w:rPr>
                <w:delText>有</w:delText>
              </w:r>
            </w:del>
            <w:r w:rsidRPr="00A020D7">
              <w:rPr>
                <w:rFonts w:ascii="ＭＳ Ｐ明朝" w:eastAsia="ＭＳ Ｐ明朝" w:hAnsi="ＭＳ Ｐ明朝" w:hint="eastAsia"/>
                <w:b/>
                <w:sz w:val="24"/>
              </w:rPr>
              <w:t xml:space="preserve">　・　無</w:t>
            </w:r>
          </w:p>
          <w:p w14:paraId="32BAECEB" w14:textId="66D2D425" w:rsidR="00446AA7" w:rsidRDefault="00CC09AF" w:rsidP="007F60CA">
            <w:pPr>
              <w:kinsoku w:val="0"/>
              <w:overflowPunct w:val="0"/>
              <w:ind w:firstLineChars="20" w:firstLine="48"/>
              <w:rPr>
                <w:ins w:id="2843" w:author="田中　智" w:date="2025-08-04T11:58:00Z"/>
                <w:rFonts w:ascii="ＭＳ Ｐ明朝" w:eastAsia="ＭＳ Ｐ明朝" w:hAnsi="ＭＳ Ｐ明朝"/>
                <w:sz w:val="24"/>
              </w:rPr>
            </w:pP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公害防止協定の締結先</w:t>
            </w:r>
            <w:r w:rsidR="00A020D7" w:rsidRPr="00A020D7">
              <w:rPr>
                <w:rFonts w:ascii="ＭＳ Ｐ明朝" w:eastAsia="ＭＳ Ｐ明朝" w:hAnsi="ＭＳ Ｐ明朝" w:hint="eastAsia"/>
                <w:b/>
                <w:bCs/>
                <w:sz w:val="24"/>
              </w:rPr>
              <w:t xml:space="preserve"> </w:t>
            </w:r>
            <w:r w:rsidRPr="00A020D7">
              <w:rPr>
                <w:rFonts w:ascii="ＭＳ Ｐ明朝" w:eastAsia="ＭＳ Ｐ明朝" w:hAnsi="ＭＳ Ｐ明朝" w:hint="eastAsia"/>
                <w:b/>
                <w:bCs/>
                <w:sz w:val="24"/>
              </w:rPr>
              <w:t>：</w:t>
            </w:r>
            <w:r w:rsidRPr="00A020D7">
              <w:rPr>
                <w:rFonts w:ascii="ＭＳ Ｐ明朝" w:eastAsia="ＭＳ Ｐ明朝" w:hAnsi="ＭＳ Ｐ明朝" w:hint="eastAsia"/>
                <w:sz w:val="24"/>
              </w:rPr>
              <w:t xml:space="preserve">　</w:t>
            </w:r>
            <w:ins w:id="2844" w:author="田中　智" w:date="2025-08-04T17:59:00Z">
              <w:r w:rsidR="00367ACE" w:rsidRPr="00367ACE">
                <w:rPr>
                  <w:rFonts w:asciiTheme="majorEastAsia" w:eastAsiaTheme="majorEastAsia" w:hAnsiTheme="majorEastAsia" w:hint="eastAsia"/>
                  <w:color w:val="FF0000"/>
                  <w:sz w:val="24"/>
                  <w:rPrChange w:id="2845" w:author="田中　智" w:date="2025-08-04T17:59:00Z">
                    <w:rPr>
                      <w:rFonts w:ascii="ＭＳ Ｐ明朝" w:eastAsia="ＭＳ Ｐ明朝" w:hAnsi="ＭＳ Ｐ明朝" w:hint="eastAsia"/>
                      <w:sz w:val="24"/>
                    </w:rPr>
                  </w:rPrChange>
                </w:rPr>
                <w:t>彦根市</w:t>
              </w:r>
            </w:ins>
            <w:r w:rsidRPr="00A020D7">
              <w:rPr>
                <w:rFonts w:ascii="ＭＳ Ｐ明朝" w:eastAsia="ＭＳ Ｐ明朝" w:hAnsi="ＭＳ Ｐ明朝" w:hint="eastAsia"/>
                <w:sz w:val="24"/>
              </w:rPr>
              <w:t xml:space="preserve">　　　　 　</w:t>
            </w:r>
          </w:p>
          <w:p w14:paraId="167E2381" w14:textId="434819B5" w:rsidR="00CC09AF" w:rsidRPr="00A020D7" w:rsidRDefault="00CC09AF">
            <w:pPr>
              <w:kinsoku w:val="0"/>
              <w:overflowPunct w:val="0"/>
              <w:ind w:firstLineChars="20" w:firstLine="48"/>
              <w:rPr>
                <w:rFonts w:ascii="ＭＳ Ｐ明朝" w:eastAsia="ＭＳ Ｐ明朝" w:hAnsi="ＭＳ Ｐ明朝"/>
                <w:sz w:val="24"/>
              </w:rPr>
            </w:pPr>
            <w:r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sz w:val="24"/>
              </w:rPr>
              <w:t>協定締結の時期</w:t>
            </w:r>
            <w:r w:rsidR="00A020D7" w:rsidRPr="00A020D7">
              <w:rPr>
                <w:rFonts w:ascii="ＭＳ Ｐ明朝" w:eastAsia="ＭＳ Ｐ明朝" w:hAnsi="ＭＳ Ｐ明朝" w:hint="eastAsia"/>
                <w:sz w:val="24"/>
              </w:rPr>
              <w:t xml:space="preserve"> </w:t>
            </w:r>
            <w:r w:rsidRPr="00367ACE">
              <w:rPr>
                <w:rFonts w:ascii="ＭＳ Ｐ明朝" w:eastAsia="ＭＳ Ｐ明朝" w:hAnsi="ＭＳ Ｐ明朝" w:hint="eastAsia"/>
                <w:bCs/>
                <w:sz w:val="24"/>
                <w:rPrChange w:id="2846" w:author="田中　智" w:date="2025-08-04T17:57:00Z">
                  <w:rPr>
                    <w:rFonts w:ascii="ＭＳ Ｐ明朝" w:eastAsia="ＭＳ Ｐ明朝" w:hAnsi="ＭＳ Ｐ明朝" w:hint="eastAsia"/>
                    <w:b/>
                    <w:sz w:val="24"/>
                  </w:rPr>
                </w:rPrChange>
              </w:rPr>
              <w:t>：</w:t>
            </w:r>
            <w:r w:rsidRPr="00367ACE">
              <w:rPr>
                <w:rFonts w:ascii="ＭＳ Ｐ明朝" w:eastAsia="ＭＳ Ｐ明朝" w:hAnsi="ＭＳ Ｐ明朝"/>
                <w:bCs/>
                <w:sz w:val="24"/>
                <w:rPrChange w:id="2847" w:author="田中　智" w:date="2025-08-04T17:57:00Z">
                  <w:rPr>
                    <w:rFonts w:ascii="ＭＳ Ｐ明朝" w:eastAsia="ＭＳ Ｐ明朝" w:hAnsi="ＭＳ Ｐ明朝"/>
                    <w:b/>
                    <w:sz w:val="24"/>
                  </w:rPr>
                </w:rPrChange>
              </w:rPr>
              <w:t xml:space="preserve"> </w:t>
            </w:r>
            <w:ins w:id="2848" w:author="田中　智" w:date="2025-08-04T17:58:00Z">
              <w:r w:rsidR="00367ACE">
                <w:rPr>
                  <w:rFonts w:ascii="ＭＳ Ｐ明朝" w:eastAsia="ＭＳ Ｐ明朝" w:hAnsi="ＭＳ Ｐ明朝" w:hint="eastAsia"/>
                  <w:bCs/>
                  <w:sz w:val="24"/>
                </w:rPr>
                <w:t>平成</w:t>
              </w:r>
              <w:r w:rsidR="00367ACE">
                <w:rPr>
                  <w:rFonts w:asciiTheme="majorEastAsia" w:eastAsiaTheme="majorEastAsia" w:hAnsiTheme="majorEastAsia" w:hint="eastAsia"/>
                  <w:color w:val="FF0000"/>
                  <w:sz w:val="24"/>
                </w:rPr>
                <w:t>20</w:t>
              </w:r>
            </w:ins>
            <w:del w:id="2849" w:author="田中　智" w:date="2025-08-04T17:58:00Z">
              <w:r w:rsidRPr="00A020D7" w:rsidDel="00367ACE">
                <w:rPr>
                  <w:rFonts w:ascii="ＭＳ Ｐ明朝" w:eastAsia="ＭＳ Ｐ明朝" w:hAnsi="ＭＳ Ｐ明朝" w:hint="eastAsia"/>
                  <w:sz w:val="24"/>
                </w:rPr>
                <w:delText xml:space="preserve">   </w:delText>
              </w:r>
            </w:del>
            <w:r w:rsidRPr="00A020D7">
              <w:rPr>
                <w:rFonts w:ascii="ＭＳ Ｐ明朝" w:eastAsia="ＭＳ Ｐ明朝" w:hAnsi="ＭＳ Ｐ明朝" w:hint="eastAsia"/>
                <w:sz w:val="24"/>
              </w:rPr>
              <w:t>年</w:t>
            </w:r>
            <w:ins w:id="2850" w:author="田中　智" w:date="2025-08-04T17:58:00Z">
              <w:r w:rsidR="00367ACE" w:rsidRPr="00367ACE">
                <w:rPr>
                  <w:rFonts w:asciiTheme="majorEastAsia" w:eastAsiaTheme="majorEastAsia" w:hAnsiTheme="majorEastAsia" w:hint="eastAsia"/>
                  <w:color w:val="FF0000"/>
                  <w:sz w:val="24"/>
                  <w:rPrChange w:id="2851" w:author="田中　智" w:date="2025-08-04T17:58:00Z">
                    <w:rPr>
                      <w:rFonts w:ascii="ＭＳ Ｐ明朝" w:eastAsia="ＭＳ Ｐ明朝" w:hAnsi="ＭＳ Ｐ明朝" w:hint="eastAsia"/>
                      <w:sz w:val="24"/>
                    </w:rPr>
                  </w:rPrChange>
                </w:rPr>
                <w:t>４</w:t>
              </w:r>
            </w:ins>
            <w:del w:id="2852" w:author="田中　智" w:date="2025-08-04T17:58:00Z">
              <w:r w:rsidRPr="00A020D7" w:rsidDel="00367ACE">
                <w:rPr>
                  <w:rFonts w:ascii="ＭＳ Ｐ明朝" w:eastAsia="ＭＳ Ｐ明朝" w:hAnsi="ＭＳ Ｐ明朝" w:hint="eastAsia"/>
                  <w:sz w:val="24"/>
                </w:rPr>
                <w:delText xml:space="preserve">　 </w:delText>
              </w:r>
            </w:del>
            <w:r w:rsidRPr="00A020D7">
              <w:rPr>
                <w:rFonts w:ascii="ＭＳ Ｐ明朝" w:eastAsia="ＭＳ Ｐ明朝" w:hAnsi="ＭＳ Ｐ明朝" w:hint="eastAsia"/>
                <w:sz w:val="24"/>
              </w:rPr>
              <w:t>月</w:t>
            </w:r>
            <w:ins w:id="2853" w:author="田中　智" w:date="2025-08-04T17:58:00Z">
              <w:r w:rsidR="00367ACE" w:rsidRPr="00367ACE">
                <w:rPr>
                  <w:rFonts w:asciiTheme="majorEastAsia" w:eastAsiaTheme="majorEastAsia" w:hAnsiTheme="majorEastAsia" w:hint="eastAsia"/>
                  <w:color w:val="FF0000"/>
                  <w:sz w:val="24"/>
                  <w:rPrChange w:id="2854" w:author="田中　智" w:date="2025-08-04T17:58:00Z">
                    <w:rPr>
                      <w:rFonts w:ascii="ＭＳ Ｐ明朝" w:eastAsia="ＭＳ Ｐ明朝" w:hAnsi="ＭＳ Ｐ明朝" w:hint="eastAsia"/>
                      <w:sz w:val="24"/>
                    </w:rPr>
                  </w:rPrChange>
                </w:rPr>
                <w:t>１</w:t>
              </w:r>
            </w:ins>
            <w:del w:id="2855" w:author="田中　智" w:date="2025-08-04T17:58:00Z">
              <w:r w:rsidRPr="00A020D7" w:rsidDel="00367ACE">
                <w:rPr>
                  <w:rFonts w:ascii="ＭＳ Ｐ明朝" w:eastAsia="ＭＳ Ｐ明朝" w:hAnsi="ＭＳ Ｐ明朝" w:hint="eastAsia"/>
                  <w:sz w:val="24"/>
                </w:rPr>
                <w:delText xml:space="preserve">　 </w:delText>
              </w:r>
            </w:del>
            <w:r w:rsidRPr="00A020D7">
              <w:rPr>
                <w:rFonts w:ascii="ＭＳ Ｐ明朝" w:eastAsia="ＭＳ Ｐ明朝" w:hAnsi="ＭＳ Ｐ明朝" w:hint="eastAsia"/>
                <w:sz w:val="24"/>
              </w:rPr>
              <w:t>日</w:t>
            </w:r>
          </w:p>
        </w:tc>
      </w:tr>
    </w:tbl>
    <w:p w14:paraId="0DE6540C" w14:textId="77777777" w:rsidR="00446AA7" w:rsidRDefault="00446AA7">
      <w:pPr>
        <w:widowControl/>
        <w:tabs>
          <w:tab w:val="clear" w:pos="210"/>
        </w:tabs>
        <w:jc w:val="left"/>
        <w:rPr>
          <w:ins w:id="2856" w:author="田中　智" w:date="2025-08-04T11:57:00Z"/>
          <w:rFonts w:ascii="ＭＳ Ｐ明朝" w:eastAsia="ＭＳ Ｐ明朝" w:hAnsi="ＭＳ Ｐ明朝"/>
          <w:b/>
          <w:color w:val="000000" w:themeColor="text1"/>
          <w:sz w:val="28"/>
          <w:szCs w:val="28"/>
        </w:rPr>
      </w:pPr>
      <w:ins w:id="2857" w:author="田中　智" w:date="2025-08-04T11:57:00Z">
        <w:r>
          <w:rPr>
            <w:rFonts w:ascii="ＭＳ Ｐ明朝" w:eastAsia="ＭＳ Ｐ明朝" w:hAnsi="ＭＳ Ｐ明朝"/>
            <w:b/>
            <w:color w:val="000000" w:themeColor="text1"/>
            <w:sz w:val="28"/>
            <w:szCs w:val="28"/>
          </w:rPr>
          <w:br w:type="page"/>
        </w:r>
      </w:ins>
    </w:p>
    <w:p w14:paraId="1CD2FE05" w14:textId="7B83E49D" w:rsidR="003F45BF" w:rsidRPr="00A020D7" w:rsidRDefault="003F45BF" w:rsidP="005007CC">
      <w:pPr>
        <w:kinsoku w:val="0"/>
        <w:overflowPunct w:val="0"/>
        <w:spacing w:beforeLines="50" w:before="208"/>
        <w:rPr>
          <w:rFonts w:ascii="ＭＳ Ｐ明朝" w:eastAsia="ＭＳ Ｐ明朝" w:hAnsi="ＭＳ Ｐ明朝"/>
          <w:b/>
          <w:color w:val="000000" w:themeColor="text1"/>
          <w:sz w:val="28"/>
          <w:szCs w:val="28"/>
        </w:rPr>
      </w:pPr>
      <w:r w:rsidRPr="00A020D7">
        <w:rPr>
          <w:rFonts w:ascii="ＭＳ Ｐ明朝" w:eastAsia="ＭＳ Ｐ明朝" w:hAnsi="ＭＳ Ｐ明朝" w:hint="eastAsia"/>
          <w:b/>
          <w:color w:val="000000" w:themeColor="text1"/>
          <w:sz w:val="28"/>
          <w:szCs w:val="28"/>
        </w:rPr>
        <w:lastRenderedPageBreak/>
        <w:t>環境保全に資する</w:t>
      </w:r>
      <w:r w:rsidR="00570F39" w:rsidRPr="00A020D7">
        <w:rPr>
          <w:rFonts w:ascii="ＭＳ Ｐ明朝" w:eastAsia="ＭＳ Ｐ明朝" w:hAnsi="ＭＳ Ｐ明朝" w:hint="eastAsia"/>
          <w:b/>
          <w:color w:val="000000" w:themeColor="text1"/>
          <w:sz w:val="28"/>
          <w:szCs w:val="28"/>
        </w:rPr>
        <w:t>取組</w:t>
      </w:r>
      <w:r w:rsidRPr="00A020D7">
        <w:rPr>
          <w:rFonts w:ascii="ＭＳ Ｐ明朝" w:eastAsia="ＭＳ Ｐ明朝" w:hAnsi="ＭＳ Ｐ明朝" w:hint="eastAsia"/>
          <w:b/>
          <w:color w:val="000000" w:themeColor="text1"/>
          <w:sz w:val="28"/>
          <w:szCs w:val="28"/>
        </w:rPr>
        <w:t>について</w:t>
      </w:r>
    </w:p>
    <w:tbl>
      <w:tblPr>
        <w:tblpPr w:leftFromText="142" w:rightFromText="142" w:vertAnchor="text" w:horzAnchor="margin" w:tblpY="60"/>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770"/>
      </w:tblGrid>
      <w:tr w:rsidR="00992EE4" w:rsidRPr="00A020D7" w14:paraId="00006D46" w14:textId="77777777" w:rsidTr="00267C58">
        <w:trPr>
          <w:trHeight w:val="9752"/>
        </w:trPr>
        <w:tc>
          <w:tcPr>
            <w:tcW w:w="9770" w:type="dxa"/>
            <w:tcBorders>
              <w:top w:val="single" w:sz="12" w:space="0" w:color="auto"/>
              <w:left w:val="single" w:sz="12" w:space="0" w:color="000000"/>
              <w:bottom w:val="single" w:sz="12" w:space="0" w:color="auto"/>
              <w:right w:val="single" w:sz="12" w:space="0" w:color="000000"/>
            </w:tcBorders>
            <w:vAlign w:val="center"/>
          </w:tcPr>
          <w:p w14:paraId="6567D6F7" w14:textId="3B68F7A0" w:rsidR="003F45BF" w:rsidRPr="00A020D7" w:rsidRDefault="003F45BF" w:rsidP="00510E34">
            <w:pPr>
              <w:widowControl/>
              <w:kinsoku w:val="0"/>
              <w:overflowPunct w:val="0"/>
              <w:spacing w:line="360" w:lineRule="exact"/>
              <w:ind w:firstLineChars="52" w:firstLine="125"/>
              <w:rPr>
                <w:rFonts w:ascii="ＭＳ Ｐ明朝" w:eastAsia="ＭＳ Ｐ明朝" w:hAnsi="ＭＳ Ｐ明朝"/>
                <w:color w:val="000000" w:themeColor="text1"/>
                <w:sz w:val="24"/>
              </w:rPr>
            </w:pPr>
            <w:r w:rsidRPr="00A020D7">
              <w:rPr>
                <w:rFonts w:ascii="ＭＳ Ｐ明朝" w:eastAsia="ＭＳ Ｐ明朝" w:hAnsi="ＭＳ Ｐ明朝" w:hint="eastAsia"/>
                <w:color w:val="000000" w:themeColor="text1"/>
                <w:sz w:val="24"/>
              </w:rPr>
              <w:t xml:space="preserve">○ </w:t>
            </w:r>
            <w:r w:rsidR="00570F39" w:rsidRPr="00A020D7">
              <w:rPr>
                <w:rFonts w:ascii="ＭＳ Ｐ明朝" w:eastAsia="ＭＳ Ｐ明朝" w:hAnsi="ＭＳ Ｐ明朝" w:hint="eastAsia"/>
                <w:color w:val="000000" w:themeColor="text1"/>
                <w:sz w:val="24"/>
              </w:rPr>
              <w:t>貴事業場の環境保全に資する</w:t>
            </w:r>
            <w:r w:rsidRPr="00A020D7">
              <w:rPr>
                <w:rFonts w:ascii="ＭＳ Ｐ明朝" w:eastAsia="ＭＳ Ｐ明朝" w:hAnsi="ＭＳ Ｐ明朝" w:hint="eastAsia"/>
                <w:color w:val="000000" w:themeColor="text1"/>
                <w:sz w:val="24"/>
              </w:rPr>
              <w:t>取組について、次の対象があれば</w:t>
            </w:r>
            <w:r w:rsidR="0018091D" w:rsidRPr="00A020D7">
              <w:rPr>
                <w:rFonts w:ascii="ＭＳ Ｐ明朝" w:eastAsia="ＭＳ Ｐ明朝" w:hAnsi="ＭＳ Ｐ明朝" w:hint="eastAsia"/>
                <w:color w:val="000000" w:themeColor="text1"/>
                <w:sz w:val="24"/>
              </w:rPr>
              <w:t>記載</w:t>
            </w:r>
            <w:r w:rsidR="00A1439D" w:rsidRPr="00A020D7">
              <w:rPr>
                <w:rFonts w:ascii="ＭＳ Ｐ明朝" w:eastAsia="ＭＳ Ｐ明朝" w:hAnsi="ＭＳ Ｐ明朝" w:hint="eastAsia"/>
                <w:color w:val="000000" w:themeColor="text1"/>
                <w:sz w:val="24"/>
              </w:rPr>
              <w:t>してください</w:t>
            </w:r>
            <w:r w:rsidR="003D7FF1" w:rsidRPr="00A020D7">
              <w:rPr>
                <w:rFonts w:ascii="ＭＳ Ｐ明朝" w:eastAsia="ＭＳ Ｐ明朝" w:hAnsi="ＭＳ Ｐ明朝" w:hint="eastAsia"/>
                <w:color w:val="000000" w:themeColor="text1"/>
                <w:sz w:val="24"/>
              </w:rPr>
              <w:t>。</w:t>
            </w:r>
          </w:p>
          <w:p w14:paraId="6EC83449" w14:textId="77777777" w:rsidR="00446AA7" w:rsidRDefault="00446AA7" w:rsidP="00510E34">
            <w:pPr>
              <w:widowControl/>
              <w:kinsoku w:val="0"/>
              <w:overflowPunct w:val="0"/>
              <w:spacing w:beforeLines="20" w:before="83" w:line="360" w:lineRule="exact"/>
              <w:ind w:leftChars="200" w:left="902" w:hangingChars="200" w:hanging="482"/>
              <w:rPr>
                <w:ins w:id="2858" w:author="田中　智" w:date="2025-08-04T11:57:00Z"/>
                <w:rFonts w:ascii="ＭＳ Ｐ明朝" w:eastAsia="ＭＳ Ｐ明朝" w:hAnsi="ＭＳ Ｐ明朝"/>
                <w:b/>
                <w:color w:val="000000" w:themeColor="text1"/>
                <w:sz w:val="24"/>
              </w:rPr>
            </w:pPr>
          </w:p>
          <w:p w14:paraId="5BAE9F17" w14:textId="25EC215A" w:rsidR="003F45BF" w:rsidRPr="00A020D7" w:rsidRDefault="003F45BF" w:rsidP="00510E34">
            <w:pPr>
              <w:widowControl/>
              <w:kinsoku w:val="0"/>
              <w:overflowPunct w:val="0"/>
              <w:spacing w:beforeLines="20" w:before="83" w:line="360" w:lineRule="exact"/>
              <w:ind w:leftChars="200" w:left="902" w:hangingChars="200" w:hanging="482"/>
              <w:rPr>
                <w:rFonts w:ascii="ＭＳ Ｐ明朝" w:eastAsia="ＭＳ Ｐ明朝" w:hAnsi="ＭＳ Ｐ明朝"/>
                <w:color w:val="000000" w:themeColor="text1"/>
                <w:sz w:val="24"/>
              </w:rPr>
            </w:pPr>
            <w:r w:rsidRPr="00A020D7">
              <w:rPr>
                <w:rFonts w:ascii="ＭＳ Ｐ明朝" w:eastAsia="ＭＳ Ｐ明朝" w:hAnsi="ＭＳ Ｐ明朝" w:hint="eastAsia"/>
                <w:b/>
                <w:color w:val="000000" w:themeColor="text1"/>
                <w:sz w:val="24"/>
              </w:rPr>
              <w:t>・</w:t>
            </w:r>
            <w:r w:rsidRPr="00A020D7">
              <w:rPr>
                <w:rFonts w:ascii="ＭＳ Ｐ明朝" w:eastAsia="ＭＳ Ｐ明朝" w:hAnsi="ＭＳ Ｐ明朝" w:hint="eastAsia"/>
                <w:color w:val="000000" w:themeColor="text1"/>
                <w:sz w:val="24"/>
              </w:rPr>
              <w:t xml:space="preserve"> 対 象：化学物質の排出抑制、環境汚染事故の未然防止のための取組みなど</w:t>
            </w:r>
          </w:p>
          <w:p w14:paraId="551A1BA2" w14:textId="77777777" w:rsidR="00616A36" w:rsidRPr="00A020D7" w:rsidRDefault="00616A36" w:rsidP="00510E34">
            <w:pPr>
              <w:widowControl/>
              <w:kinsoku w:val="0"/>
              <w:overflowPunct w:val="0"/>
              <w:spacing w:beforeLines="30" w:before="125" w:line="360" w:lineRule="exact"/>
              <w:ind w:firstLineChars="200" w:firstLine="400"/>
              <w:rPr>
                <w:rFonts w:ascii="ＭＳ Ｐ明朝" w:eastAsia="ＭＳ Ｐ明朝" w:hAnsi="ＭＳ Ｐ明朝"/>
                <w:color w:val="000000" w:themeColor="text1"/>
                <w:sz w:val="20"/>
                <w:szCs w:val="20"/>
              </w:rPr>
            </w:pPr>
            <w:r w:rsidRPr="00A020D7">
              <w:rPr>
                <w:rFonts w:ascii="ＭＳ Ｐ明朝" w:eastAsia="ＭＳ Ｐ明朝" w:hAnsi="ＭＳ Ｐ明朝" w:hint="eastAsia"/>
                <w:color w:val="000000" w:themeColor="text1"/>
                <w:sz w:val="20"/>
                <w:szCs w:val="20"/>
              </w:rPr>
              <w:t>例：○ 地元地域とのリスクコミュニケーションに関する取組について</w:t>
            </w:r>
          </w:p>
          <w:p w14:paraId="65A2ED5E" w14:textId="77777777" w:rsidR="00616A36" w:rsidRPr="00A020D7" w:rsidRDefault="00616A36" w:rsidP="00510E34">
            <w:pPr>
              <w:widowControl/>
              <w:kinsoku w:val="0"/>
              <w:overflowPunct w:val="0"/>
              <w:spacing w:line="360" w:lineRule="exact"/>
              <w:ind w:firstLineChars="344" w:firstLine="688"/>
              <w:rPr>
                <w:rFonts w:ascii="ＭＳ Ｐ明朝" w:eastAsia="ＭＳ Ｐ明朝" w:hAnsi="ＭＳ Ｐ明朝"/>
                <w:color w:val="000000" w:themeColor="text1"/>
                <w:sz w:val="20"/>
                <w:szCs w:val="20"/>
              </w:rPr>
            </w:pPr>
            <w:r w:rsidRPr="00A020D7">
              <w:rPr>
                <w:rFonts w:ascii="ＭＳ Ｐ明朝" w:eastAsia="ＭＳ Ｐ明朝" w:hAnsi="ＭＳ Ｐ明朝" w:hint="eastAsia"/>
                <w:color w:val="000000" w:themeColor="text1"/>
                <w:sz w:val="20"/>
                <w:szCs w:val="20"/>
              </w:rPr>
              <w:t>○ 化学物質の段階的な排出抑制について</w:t>
            </w:r>
          </w:p>
          <w:p w14:paraId="36790EFC" w14:textId="77777777" w:rsidR="00616A36" w:rsidRPr="00A020D7" w:rsidRDefault="00616A36" w:rsidP="00510E34">
            <w:pPr>
              <w:widowControl/>
              <w:kinsoku w:val="0"/>
              <w:overflowPunct w:val="0"/>
              <w:spacing w:line="360" w:lineRule="exact"/>
              <w:ind w:firstLineChars="344" w:firstLine="688"/>
              <w:rPr>
                <w:rFonts w:ascii="ＭＳ Ｐ明朝" w:eastAsia="ＭＳ Ｐ明朝" w:hAnsi="ＭＳ Ｐ明朝"/>
                <w:color w:val="000000" w:themeColor="text1"/>
                <w:sz w:val="20"/>
                <w:szCs w:val="20"/>
              </w:rPr>
            </w:pPr>
            <w:r w:rsidRPr="00A020D7">
              <w:rPr>
                <w:rFonts w:ascii="ＭＳ Ｐ明朝" w:eastAsia="ＭＳ Ｐ明朝" w:hAnsi="ＭＳ Ｐ明朝" w:hint="eastAsia"/>
                <w:color w:val="000000" w:themeColor="text1"/>
                <w:sz w:val="20"/>
                <w:szCs w:val="20"/>
              </w:rPr>
              <w:t>○ 油類、薬品等の保管方法など、事故の未然防止のための取組について</w:t>
            </w:r>
          </w:p>
          <w:p w14:paraId="5D40993C" w14:textId="77777777" w:rsidR="00616A36" w:rsidRPr="00A020D7" w:rsidRDefault="00616A36" w:rsidP="00510E34">
            <w:pPr>
              <w:suppressAutoHyphens/>
              <w:kinsoku w:val="0"/>
              <w:overflowPunct w:val="0"/>
              <w:autoSpaceDE w:val="0"/>
              <w:autoSpaceDN w:val="0"/>
              <w:spacing w:line="360" w:lineRule="exact"/>
              <w:ind w:firstLineChars="338" w:firstLine="676"/>
              <w:rPr>
                <w:rFonts w:ascii="ＭＳ Ｐ明朝" w:eastAsia="ＭＳ Ｐ明朝" w:hAnsi="ＭＳ Ｐ明朝"/>
                <w:color w:val="000000" w:themeColor="text1"/>
                <w:sz w:val="20"/>
                <w:szCs w:val="20"/>
              </w:rPr>
            </w:pPr>
            <w:r w:rsidRPr="00A020D7">
              <w:rPr>
                <w:rFonts w:ascii="ＭＳ Ｐ明朝" w:eastAsia="ＭＳ Ｐ明朝" w:hAnsi="ＭＳ Ｐ明朝" w:hint="eastAsia"/>
                <w:color w:val="000000" w:themeColor="text1"/>
                <w:sz w:val="20"/>
                <w:szCs w:val="20"/>
              </w:rPr>
              <w:t>○ 環境汚染事故発生時の被害の拡大防止対策について</w:t>
            </w:r>
          </w:p>
          <w:p w14:paraId="12437BC6" w14:textId="77777777" w:rsidR="003F45BF" w:rsidRPr="00A020D7" w:rsidRDefault="003F45BF" w:rsidP="00510E34">
            <w:pPr>
              <w:suppressAutoHyphens/>
              <w:kinsoku w:val="0"/>
              <w:overflowPunct w:val="0"/>
              <w:autoSpaceDE w:val="0"/>
              <w:autoSpaceDN w:val="0"/>
              <w:spacing w:line="360" w:lineRule="exact"/>
              <w:ind w:firstLineChars="338" w:firstLine="811"/>
              <w:rPr>
                <w:rFonts w:ascii="ＭＳ Ｐ明朝" w:eastAsia="ＭＳ Ｐ明朝" w:hAnsi="ＭＳ Ｐ明朝"/>
                <w:color w:val="000000" w:themeColor="text1"/>
                <w:sz w:val="24"/>
              </w:rPr>
            </w:pPr>
          </w:p>
          <w:p w14:paraId="3A16F5B6" w14:textId="77777777" w:rsidR="00C072FB" w:rsidRPr="00C072FB" w:rsidRDefault="00C072FB">
            <w:pPr>
              <w:widowControl/>
              <w:ind w:firstLineChars="29" w:firstLine="70"/>
              <w:rPr>
                <w:ins w:id="2859" w:author="田中　智" w:date="2025-08-04T15:07:00Z"/>
                <w:rFonts w:asciiTheme="majorEastAsia" w:eastAsiaTheme="majorEastAsia" w:hAnsiTheme="majorEastAsia"/>
                <w:color w:val="FF0000"/>
                <w:sz w:val="24"/>
                <w:rPrChange w:id="2860" w:author="田中　智" w:date="2025-08-04T15:07:00Z">
                  <w:rPr>
                    <w:ins w:id="2861" w:author="田中　智" w:date="2025-08-04T15:07:00Z"/>
                    <w:rFonts w:asciiTheme="majorEastAsia" w:eastAsiaTheme="majorEastAsia" w:hAnsiTheme="majorEastAsia"/>
                    <w:color w:val="FF0000"/>
                    <w:sz w:val="22"/>
                    <w:szCs w:val="22"/>
                  </w:rPr>
                </w:rPrChange>
              </w:rPr>
              <w:pPrChange w:id="2862" w:author="田中　智" w:date="2025-08-04T15:07:00Z">
                <w:pPr>
                  <w:widowControl/>
                  <w:ind w:firstLineChars="291" w:firstLine="640"/>
                </w:pPr>
              </w:pPrChange>
            </w:pPr>
            <w:ins w:id="2863" w:author="田中　智" w:date="2025-08-04T15:07:00Z">
              <w:r w:rsidRPr="00C072FB">
                <w:rPr>
                  <w:rFonts w:asciiTheme="majorEastAsia" w:eastAsiaTheme="majorEastAsia" w:hAnsiTheme="majorEastAsia" w:hint="eastAsia"/>
                  <w:color w:val="FF0000"/>
                  <w:sz w:val="24"/>
                  <w:rPrChange w:id="2864" w:author="田中　智" w:date="2025-08-04T15:07:00Z">
                    <w:rPr>
                      <w:rFonts w:asciiTheme="majorEastAsia" w:eastAsiaTheme="majorEastAsia" w:hAnsiTheme="majorEastAsia" w:hint="eastAsia"/>
                      <w:color w:val="FF0000"/>
                      <w:sz w:val="22"/>
                      <w:szCs w:val="22"/>
                    </w:rPr>
                  </w:rPrChange>
                </w:rPr>
                <w:t>【地元地域とのリスクコミュニケーション】</w:t>
              </w:r>
            </w:ins>
          </w:p>
          <w:p w14:paraId="1DDD1964" w14:textId="77777777" w:rsidR="00C072FB" w:rsidRPr="00C072FB" w:rsidRDefault="00C072FB">
            <w:pPr>
              <w:pStyle w:val="ab"/>
              <w:widowControl/>
              <w:numPr>
                <w:ilvl w:val="0"/>
                <w:numId w:val="13"/>
              </w:numPr>
              <w:spacing w:line="280" w:lineRule="exact"/>
              <w:ind w:leftChars="-1" w:left="-2" w:firstLineChars="147" w:firstLine="353"/>
              <w:rPr>
                <w:ins w:id="2865" w:author="田中　智" w:date="2025-08-04T15:07:00Z"/>
                <w:rFonts w:asciiTheme="majorEastAsia" w:eastAsiaTheme="majorEastAsia" w:hAnsiTheme="majorEastAsia"/>
                <w:color w:val="FF0000"/>
                <w:sz w:val="24"/>
                <w:rPrChange w:id="2866" w:author="田中　智" w:date="2025-08-04T15:07:00Z">
                  <w:rPr>
                    <w:ins w:id="2867" w:author="田中　智" w:date="2025-08-04T15:07:00Z"/>
                    <w:rFonts w:asciiTheme="majorEastAsia" w:eastAsiaTheme="majorEastAsia" w:hAnsiTheme="majorEastAsia"/>
                    <w:color w:val="FF0000"/>
                    <w:sz w:val="22"/>
                    <w:szCs w:val="22"/>
                  </w:rPr>
                </w:rPrChange>
              </w:rPr>
              <w:pPrChange w:id="2868" w:author="田中　智" w:date="2025-08-04T15:07:00Z">
                <w:pPr>
                  <w:pStyle w:val="ab"/>
                  <w:widowControl/>
                  <w:numPr>
                    <w:numId w:val="13"/>
                  </w:numPr>
                  <w:spacing w:line="280" w:lineRule="exact"/>
                  <w:ind w:leftChars="0" w:left="1068" w:hanging="420"/>
                </w:pPr>
              </w:pPrChange>
            </w:pPr>
            <w:ins w:id="2869" w:author="田中　智" w:date="2025-08-04T15:07:00Z">
              <w:r w:rsidRPr="00C072FB">
                <w:rPr>
                  <w:rFonts w:asciiTheme="majorEastAsia" w:eastAsiaTheme="majorEastAsia" w:hAnsiTheme="majorEastAsia" w:hint="eastAsia"/>
                  <w:color w:val="FF0000"/>
                  <w:sz w:val="24"/>
                  <w:rPrChange w:id="2870" w:author="田中　智" w:date="2025-08-04T15:07:00Z">
                    <w:rPr>
                      <w:rFonts w:asciiTheme="majorEastAsia" w:eastAsiaTheme="majorEastAsia" w:hAnsiTheme="majorEastAsia" w:hint="eastAsia"/>
                      <w:color w:val="FF0000"/>
                      <w:sz w:val="22"/>
                      <w:szCs w:val="22"/>
                    </w:rPr>
                  </w:rPrChange>
                </w:rPr>
                <w:t>ばい煙、排出水等の検査結果を</w:t>
              </w:r>
              <w:r w:rsidRPr="00C072FB">
                <w:rPr>
                  <w:rFonts w:asciiTheme="majorEastAsia" w:eastAsiaTheme="majorEastAsia" w:hAnsiTheme="majorEastAsia"/>
                  <w:color w:val="FF0000"/>
                  <w:sz w:val="24"/>
                  <w:rPrChange w:id="2871" w:author="田中　智" w:date="2025-08-04T15:07:00Z">
                    <w:rPr>
                      <w:rFonts w:asciiTheme="majorEastAsia" w:eastAsiaTheme="majorEastAsia" w:hAnsiTheme="majorEastAsia"/>
                      <w:color w:val="FF0000"/>
                      <w:sz w:val="22"/>
                      <w:szCs w:val="22"/>
                    </w:rPr>
                  </w:rPrChange>
                </w:rPr>
                <w:t>HPに掲示している。</w:t>
              </w:r>
            </w:ins>
          </w:p>
          <w:p w14:paraId="4623D5BD" w14:textId="77777777" w:rsidR="00C072FB" w:rsidRPr="00C072FB" w:rsidRDefault="00C072FB">
            <w:pPr>
              <w:pStyle w:val="ab"/>
              <w:widowControl/>
              <w:numPr>
                <w:ilvl w:val="0"/>
                <w:numId w:val="13"/>
              </w:numPr>
              <w:spacing w:line="280" w:lineRule="exact"/>
              <w:ind w:leftChars="-1" w:left="-2" w:firstLineChars="147" w:firstLine="353"/>
              <w:rPr>
                <w:ins w:id="2872" w:author="田中　智" w:date="2025-08-04T15:07:00Z"/>
                <w:rFonts w:asciiTheme="majorEastAsia" w:eastAsiaTheme="majorEastAsia" w:hAnsiTheme="majorEastAsia"/>
                <w:color w:val="FF0000"/>
                <w:sz w:val="24"/>
                <w:rPrChange w:id="2873" w:author="田中　智" w:date="2025-08-04T15:07:00Z">
                  <w:rPr>
                    <w:ins w:id="2874" w:author="田中　智" w:date="2025-08-04T15:07:00Z"/>
                    <w:rFonts w:asciiTheme="majorEastAsia" w:eastAsiaTheme="majorEastAsia" w:hAnsiTheme="majorEastAsia"/>
                    <w:color w:val="FF0000"/>
                    <w:sz w:val="22"/>
                    <w:szCs w:val="22"/>
                  </w:rPr>
                </w:rPrChange>
              </w:rPr>
              <w:pPrChange w:id="2875" w:author="田中　智" w:date="2025-08-04T15:07:00Z">
                <w:pPr>
                  <w:pStyle w:val="ab"/>
                  <w:widowControl/>
                  <w:numPr>
                    <w:numId w:val="13"/>
                  </w:numPr>
                  <w:spacing w:line="280" w:lineRule="exact"/>
                  <w:ind w:leftChars="0" w:left="1068" w:hanging="420"/>
                </w:pPr>
              </w:pPrChange>
            </w:pPr>
            <w:ins w:id="2876" w:author="田中　智" w:date="2025-08-04T15:07:00Z">
              <w:r w:rsidRPr="00C072FB">
                <w:rPr>
                  <w:rFonts w:asciiTheme="majorEastAsia" w:eastAsiaTheme="majorEastAsia" w:hAnsiTheme="majorEastAsia" w:hint="eastAsia"/>
                  <w:color w:val="FF0000"/>
                  <w:sz w:val="24"/>
                  <w:rPrChange w:id="2877" w:author="田中　智" w:date="2025-08-04T15:07:00Z">
                    <w:rPr>
                      <w:rFonts w:asciiTheme="majorEastAsia" w:eastAsiaTheme="majorEastAsia" w:hAnsiTheme="majorEastAsia" w:hint="eastAsia"/>
                      <w:color w:val="FF0000"/>
                      <w:sz w:val="22"/>
                      <w:szCs w:val="22"/>
                    </w:rPr>
                  </w:rPrChange>
                </w:rPr>
                <w:t>地元自治会の工場見学を案内し工場を公開している。</w:t>
              </w:r>
            </w:ins>
          </w:p>
          <w:p w14:paraId="67CB8747" w14:textId="77777777" w:rsidR="00C072FB" w:rsidRPr="00C072FB" w:rsidRDefault="00C072FB">
            <w:pPr>
              <w:widowControl/>
              <w:spacing w:line="480" w:lineRule="exact"/>
              <w:ind w:firstLineChars="29" w:firstLine="70"/>
              <w:rPr>
                <w:ins w:id="2878" w:author="田中　智" w:date="2025-08-04T15:07:00Z"/>
                <w:rFonts w:asciiTheme="majorEastAsia" w:eastAsiaTheme="majorEastAsia" w:hAnsiTheme="majorEastAsia"/>
                <w:color w:val="FF0000"/>
                <w:sz w:val="24"/>
                <w:rPrChange w:id="2879" w:author="田中　智" w:date="2025-08-04T15:07:00Z">
                  <w:rPr>
                    <w:ins w:id="2880" w:author="田中　智" w:date="2025-08-04T15:07:00Z"/>
                    <w:rFonts w:asciiTheme="majorEastAsia" w:eastAsiaTheme="majorEastAsia" w:hAnsiTheme="majorEastAsia"/>
                    <w:color w:val="FF0000"/>
                    <w:sz w:val="22"/>
                    <w:szCs w:val="22"/>
                  </w:rPr>
                </w:rPrChange>
              </w:rPr>
              <w:pPrChange w:id="2881" w:author="田中　智" w:date="2025-08-04T15:07:00Z">
                <w:pPr>
                  <w:widowControl/>
                  <w:spacing w:line="480" w:lineRule="exact"/>
                  <w:ind w:firstLineChars="291" w:firstLine="640"/>
                </w:pPr>
              </w:pPrChange>
            </w:pPr>
            <w:ins w:id="2882" w:author="田中　智" w:date="2025-08-04T15:07:00Z">
              <w:r w:rsidRPr="00C072FB">
                <w:rPr>
                  <w:rFonts w:asciiTheme="majorEastAsia" w:eastAsiaTheme="majorEastAsia" w:hAnsiTheme="majorEastAsia" w:hint="eastAsia"/>
                  <w:color w:val="FF0000"/>
                  <w:sz w:val="24"/>
                  <w:rPrChange w:id="2883" w:author="田中　智" w:date="2025-08-04T15:07:00Z">
                    <w:rPr>
                      <w:rFonts w:asciiTheme="majorEastAsia" w:eastAsiaTheme="majorEastAsia" w:hAnsiTheme="majorEastAsia" w:hint="eastAsia"/>
                      <w:color w:val="FF0000"/>
                      <w:sz w:val="22"/>
                      <w:szCs w:val="22"/>
                    </w:rPr>
                  </w:rPrChange>
                </w:rPr>
                <w:t>【環境汚染事故の未然防止・発生時の被害の拡大防止対策】</w:t>
              </w:r>
            </w:ins>
          </w:p>
          <w:p w14:paraId="0611A3E9" w14:textId="77777777" w:rsidR="00C072FB" w:rsidRPr="00C072FB" w:rsidRDefault="00C072FB">
            <w:pPr>
              <w:pStyle w:val="ab"/>
              <w:widowControl/>
              <w:numPr>
                <w:ilvl w:val="2"/>
                <w:numId w:val="12"/>
              </w:numPr>
              <w:spacing w:line="280" w:lineRule="exact"/>
              <w:ind w:leftChars="-1" w:left="-2" w:firstLineChars="148" w:firstLine="355"/>
              <w:rPr>
                <w:ins w:id="2884" w:author="田中　智" w:date="2025-08-04T15:07:00Z"/>
                <w:rFonts w:asciiTheme="majorEastAsia" w:eastAsiaTheme="majorEastAsia" w:hAnsiTheme="majorEastAsia"/>
                <w:color w:val="FF0000"/>
                <w:sz w:val="24"/>
                <w:rPrChange w:id="2885" w:author="田中　智" w:date="2025-08-04T15:07:00Z">
                  <w:rPr>
                    <w:ins w:id="2886" w:author="田中　智" w:date="2025-08-04T15:07:00Z"/>
                    <w:rFonts w:asciiTheme="majorEastAsia" w:eastAsiaTheme="majorEastAsia" w:hAnsiTheme="majorEastAsia"/>
                    <w:color w:val="FF0000"/>
                    <w:sz w:val="22"/>
                    <w:szCs w:val="22"/>
                  </w:rPr>
                </w:rPrChange>
              </w:rPr>
              <w:pPrChange w:id="2887" w:author="田中　智" w:date="2025-08-04T15:08:00Z">
                <w:pPr>
                  <w:pStyle w:val="ab"/>
                  <w:widowControl/>
                  <w:numPr>
                    <w:ilvl w:val="2"/>
                    <w:numId w:val="12"/>
                  </w:numPr>
                  <w:spacing w:line="280" w:lineRule="exact"/>
                  <w:ind w:leftChars="0" w:left="1066" w:hanging="425"/>
                </w:pPr>
              </w:pPrChange>
            </w:pPr>
            <w:ins w:id="2888" w:author="田中　智" w:date="2025-08-04T15:07:00Z">
              <w:r w:rsidRPr="00C072FB">
                <w:rPr>
                  <w:rFonts w:asciiTheme="majorEastAsia" w:eastAsiaTheme="majorEastAsia" w:hAnsiTheme="majorEastAsia" w:hint="eastAsia"/>
                  <w:color w:val="FF0000"/>
                  <w:sz w:val="24"/>
                  <w:rPrChange w:id="2889" w:author="田中　智" w:date="2025-08-04T15:07:00Z">
                    <w:rPr>
                      <w:rFonts w:asciiTheme="majorEastAsia" w:eastAsiaTheme="majorEastAsia" w:hAnsiTheme="majorEastAsia" w:hint="eastAsia"/>
                      <w:color w:val="FF0000"/>
                      <w:sz w:val="22"/>
                      <w:szCs w:val="22"/>
                    </w:rPr>
                  </w:rPrChange>
                </w:rPr>
                <w:t>工場内の排水経路（工排、雨水）がすぐに識別できるようにしている。</w:t>
              </w:r>
            </w:ins>
          </w:p>
          <w:p w14:paraId="6DC9D172" w14:textId="77777777" w:rsidR="00C072FB" w:rsidRPr="00C072FB" w:rsidRDefault="00C072FB">
            <w:pPr>
              <w:pStyle w:val="ab"/>
              <w:widowControl/>
              <w:numPr>
                <w:ilvl w:val="2"/>
                <w:numId w:val="12"/>
              </w:numPr>
              <w:spacing w:line="280" w:lineRule="exact"/>
              <w:ind w:leftChars="-1" w:left="-2" w:firstLineChars="148" w:firstLine="355"/>
              <w:rPr>
                <w:ins w:id="2890" w:author="田中　智" w:date="2025-08-04T15:07:00Z"/>
                <w:rFonts w:asciiTheme="majorEastAsia" w:eastAsiaTheme="majorEastAsia" w:hAnsiTheme="majorEastAsia"/>
                <w:color w:val="FF0000"/>
                <w:sz w:val="24"/>
                <w:rPrChange w:id="2891" w:author="田中　智" w:date="2025-08-04T15:07:00Z">
                  <w:rPr>
                    <w:ins w:id="2892" w:author="田中　智" w:date="2025-08-04T15:07:00Z"/>
                    <w:rFonts w:asciiTheme="majorEastAsia" w:eastAsiaTheme="majorEastAsia" w:hAnsiTheme="majorEastAsia"/>
                    <w:color w:val="FF0000"/>
                    <w:sz w:val="22"/>
                    <w:szCs w:val="22"/>
                  </w:rPr>
                </w:rPrChange>
              </w:rPr>
              <w:pPrChange w:id="2893" w:author="田中　智" w:date="2025-08-04T15:08:00Z">
                <w:pPr>
                  <w:pStyle w:val="ab"/>
                  <w:widowControl/>
                  <w:numPr>
                    <w:ilvl w:val="2"/>
                    <w:numId w:val="12"/>
                  </w:numPr>
                  <w:spacing w:line="280" w:lineRule="exact"/>
                  <w:ind w:leftChars="0" w:left="1066" w:hanging="425"/>
                </w:pPr>
              </w:pPrChange>
            </w:pPr>
            <w:ins w:id="2894" w:author="田中　智" w:date="2025-08-04T15:07:00Z">
              <w:r w:rsidRPr="00C072FB">
                <w:rPr>
                  <w:rFonts w:asciiTheme="majorEastAsia" w:eastAsiaTheme="majorEastAsia" w:hAnsiTheme="majorEastAsia" w:hint="eastAsia"/>
                  <w:color w:val="FF0000"/>
                  <w:sz w:val="24"/>
                  <w:rPrChange w:id="2895" w:author="田中　智" w:date="2025-08-04T15:07:00Z">
                    <w:rPr>
                      <w:rFonts w:asciiTheme="majorEastAsia" w:eastAsiaTheme="majorEastAsia" w:hAnsiTheme="majorEastAsia" w:hint="eastAsia"/>
                      <w:color w:val="FF0000"/>
                      <w:sz w:val="22"/>
                      <w:szCs w:val="22"/>
                    </w:rPr>
                  </w:rPrChange>
                </w:rPr>
                <w:t>水質事故時に土のうを置く場所（水路）に直接印を付けている。</w:t>
              </w:r>
            </w:ins>
          </w:p>
          <w:p w14:paraId="7274FE45" w14:textId="4143BB37" w:rsidR="00C072FB" w:rsidRPr="00C072FB" w:rsidRDefault="00C072FB">
            <w:pPr>
              <w:pStyle w:val="ab"/>
              <w:widowControl/>
              <w:numPr>
                <w:ilvl w:val="2"/>
                <w:numId w:val="12"/>
              </w:numPr>
              <w:spacing w:line="280" w:lineRule="exact"/>
              <w:ind w:leftChars="-1" w:left="-2" w:firstLineChars="148" w:firstLine="355"/>
              <w:rPr>
                <w:ins w:id="2896" w:author="田中　智" w:date="2025-08-04T15:07:00Z"/>
                <w:rFonts w:asciiTheme="majorEastAsia" w:eastAsiaTheme="majorEastAsia" w:hAnsiTheme="majorEastAsia"/>
                <w:color w:val="FF0000"/>
                <w:sz w:val="24"/>
                <w:rPrChange w:id="2897" w:author="田中　智" w:date="2025-08-04T15:07:00Z">
                  <w:rPr>
                    <w:ins w:id="2898" w:author="田中　智" w:date="2025-08-04T15:07:00Z"/>
                    <w:rFonts w:asciiTheme="majorEastAsia" w:eastAsiaTheme="majorEastAsia" w:hAnsiTheme="majorEastAsia"/>
                    <w:color w:val="FF0000"/>
                    <w:sz w:val="22"/>
                    <w:szCs w:val="22"/>
                  </w:rPr>
                </w:rPrChange>
              </w:rPr>
              <w:pPrChange w:id="2899" w:author="田中　智" w:date="2025-08-04T15:08:00Z">
                <w:pPr>
                  <w:pStyle w:val="ab"/>
                  <w:widowControl/>
                  <w:numPr>
                    <w:ilvl w:val="2"/>
                    <w:numId w:val="12"/>
                  </w:numPr>
                  <w:spacing w:line="280" w:lineRule="exact"/>
                  <w:ind w:leftChars="0" w:left="1066" w:hanging="425"/>
                </w:pPr>
              </w:pPrChange>
            </w:pPr>
            <w:ins w:id="2900" w:author="田中　智" w:date="2025-08-04T15:07:00Z">
              <w:r w:rsidRPr="00C072FB">
                <w:rPr>
                  <w:rFonts w:asciiTheme="majorEastAsia" w:eastAsiaTheme="majorEastAsia" w:hAnsiTheme="majorEastAsia" w:hint="eastAsia"/>
                  <w:color w:val="FF0000"/>
                  <w:sz w:val="24"/>
                  <w:rPrChange w:id="2901" w:author="田中　智" w:date="2025-08-04T15:07:00Z">
                    <w:rPr>
                      <w:rFonts w:asciiTheme="majorEastAsia" w:eastAsiaTheme="majorEastAsia" w:hAnsiTheme="majorEastAsia" w:hint="eastAsia"/>
                      <w:color w:val="FF0000"/>
                      <w:szCs w:val="22"/>
                    </w:rPr>
                  </w:rPrChange>
                </w:rPr>
                <w:t>工場から主要河川までの流出経路を把握し、事故時の対応箇所を周知している。</w:t>
              </w:r>
            </w:ins>
          </w:p>
          <w:p w14:paraId="0D4B80A6" w14:textId="77777777" w:rsidR="00C072FB" w:rsidRPr="00C072FB" w:rsidRDefault="00C072FB">
            <w:pPr>
              <w:pStyle w:val="ab"/>
              <w:widowControl/>
              <w:numPr>
                <w:ilvl w:val="2"/>
                <w:numId w:val="12"/>
              </w:numPr>
              <w:spacing w:line="280" w:lineRule="exact"/>
              <w:ind w:leftChars="-1" w:left="-2" w:firstLineChars="148" w:firstLine="355"/>
              <w:rPr>
                <w:ins w:id="2902" w:author="田中　智" w:date="2025-08-04T15:07:00Z"/>
                <w:rFonts w:ascii="ＭＳ Ｐ明朝" w:eastAsia="ＭＳ Ｐ明朝" w:hAnsi="ＭＳ Ｐ明朝"/>
                <w:b/>
                <w:color w:val="FF0000"/>
                <w:sz w:val="24"/>
                <w:rPrChange w:id="2903" w:author="田中　智" w:date="2025-08-04T15:07:00Z">
                  <w:rPr>
                    <w:ins w:id="2904" w:author="田中　智" w:date="2025-08-04T15:07:00Z"/>
                    <w:rFonts w:ascii="ＭＳ Ｐ明朝" w:eastAsia="ＭＳ Ｐ明朝" w:hAnsi="ＭＳ Ｐ明朝"/>
                    <w:b/>
                    <w:color w:val="FF0000"/>
                    <w:sz w:val="22"/>
                    <w:szCs w:val="22"/>
                  </w:rPr>
                </w:rPrChange>
              </w:rPr>
              <w:pPrChange w:id="2905" w:author="田中　智" w:date="2025-08-04T15:08:00Z">
                <w:pPr>
                  <w:pStyle w:val="ab"/>
                  <w:widowControl/>
                  <w:numPr>
                    <w:ilvl w:val="2"/>
                    <w:numId w:val="12"/>
                  </w:numPr>
                  <w:spacing w:line="280" w:lineRule="exact"/>
                  <w:ind w:leftChars="0" w:left="1066" w:hanging="425"/>
                </w:pPr>
              </w:pPrChange>
            </w:pPr>
            <w:ins w:id="2906" w:author="田中　智" w:date="2025-08-04T15:07:00Z">
              <w:r w:rsidRPr="00C072FB">
                <w:rPr>
                  <w:rFonts w:asciiTheme="majorEastAsia" w:eastAsiaTheme="majorEastAsia" w:hAnsiTheme="majorEastAsia" w:hint="eastAsia"/>
                  <w:color w:val="FF0000"/>
                  <w:sz w:val="24"/>
                  <w:rPrChange w:id="2907" w:author="田中　智" w:date="2025-08-04T15:07:00Z">
                    <w:rPr>
                      <w:rFonts w:asciiTheme="majorEastAsia" w:eastAsiaTheme="majorEastAsia" w:hAnsiTheme="majorEastAsia" w:hint="eastAsia"/>
                      <w:color w:val="FF0000"/>
                      <w:sz w:val="22"/>
                      <w:szCs w:val="22"/>
                    </w:rPr>
                  </w:rPrChange>
                </w:rPr>
                <w:t>油事故拡散防止のため、近隣事業場と情報交換・相互応援の約束を交わしている。</w:t>
              </w:r>
            </w:ins>
          </w:p>
          <w:p w14:paraId="3425BDC5" w14:textId="77777777" w:rsidR="0018091D" w:rsidRPr="00FC5D7D" w:rsidRDefault="0018091D">
            <w:pPr>
              <w:suppressAutoHyphens/>
              <w:kinsoku w:val="0"/>
              <w:overflowPunct w:val="0"/>
              <w:autoSpaceDE w:val="0"/>
              <w:autoSpaceDN w:val="0"/>
              <w:spacing w:line="360" w:lineRule="exact"/>
              <w:rPr>
                <w:rFonts w:ascii="ＭＳ Ｐ明朝" w:eastAsia="ＭＳ Ｐ明朝" w:hAnsi="ＭＳ Ｐ明朝"/>
                <w:color w:val="000000" w:themeColor="text1"/>
                <w:sz w:val="24"/>
              </w:rPr>
              <w:pPrChange w:id="2908" w:author="田中　智" w:date="2025-08-04T15:07:00Z">
                <w:pPr>
                  <w:framePr w:hSpace="142" w:wrap="around" w:vAnchor="text" w:hAnchor="margin" w:y="60"/>
                  <w:suppressAutoHyphens/>
                  <w:kinsoku w:val="0"/>
                  <w:overflowPunct w:val="0"/>
                  <w:autoSpaceDE w:val="0"/>
                  <w:autoSpaceDN w:val="0"/>
                  <w:spacing w:line="360" w:lineRule="exact"/>
                  <w:ind w:firstLineChars="338" w:firstLine="811"/>
                </w:pPr>
              </w:pPrChange>
            </w:pPr>
          </w:p>
          <w:p w14:paraId="26EDFBBF" w14:textId="5E72022C" w:rsidR="00510E34" w:rsidRPr="00A020D7" w:rsidDel="00C072FB" w:rsidRDefault="00510E34" w:rsidP="00510E34">
            <w:pPr>
              <w:suppressAutoHyphens/>
              <w:kinsoku w:val="0"/>
              <w:overflowPunct w:val="0"/>
              <w:autoSpaceDE w:val="0"/>
              <w:autoSpaceDN w:val="0"/>
              <w:spacing w:line="360" w:lineRule="exact"/>
              <w:ind w:firstLineChars="338" w:firstLine="811"/>
              <w:rPr>
                <w:del w:id="2909" w:author="田中　智" w:date="2025-08-04T15:08:00Z"/>
                <w:rFonts w:ascii="ＭＳ Ｐ明朝" w:eastAsia="ＭＳ Ｐ明朝" w:hAnsi="ＭＳ Ｐ明朝"/>
                <w:color w:val="000000" w:themeColor="text1"/>
                <w:sz w:val="24"/>
              </w:rPr>
            </w:pPr>
          </w:p>
          <w:p w14:paraId="12DF8550" w14:textId="56CA3FFA" w:rsidR="0018091D" w:rsidRPr="00A020D7" w:rsidDel="00C072FB" w:rsidRDefault="0018091D" w:rsidP="00510E34">
            <w:pPr>
              <w:suppressAutoHyphens/>
              <w:kinsoku w:val="0"/>
              <w:overflowPunct w:val="0"/>
              <w:autoSpaceDE w:val="0"/>
              <w:autoSpaceDN w:val="0"/>
              <w:spacing w:line="360" w:lineRule="exact"/>
              <w:ind w:firstLineChars="338" w:firstLine="811"/>
              <w:rPr>
                <w:del w:id="2910" w:author="田中　智" w:date="2025-08-04T15:08:00Z"/>
                <w:rFonts w:ascii="ＭＳ Ｐ明朝" w:eastAsia="ＭＳ Ｐ明朝" w:hAnsi="ＭＳ Ｐ明朝"/>
                <w:color w:val="000000" w:themeColor="text1"/>
                <w:sz w:val="24"/>
              </w:rPr>
            </w:pPr>
          </w:p>
          <w:p w14:paraId="240A0703" w14:textId="28054C8A" w:rsidR="003B7611" w:rsidRPr="00A020D7" w:rsidDel="00C072FB" w:rsidRDefault="003B7611" w:rsidP="00510E34">
            <w:pPr>
              <w:suppressAutoHyphens/>
              <w:kinsoku w:val="0"/>
              <w:overflowPunct w:val="0"/>
              <w:autoSpaceDE w:val="0"/>
              <w:autoSpaceDN w:val="0"/>
              <w:spacing w:line="360" w:lineRule="exact"/>
              <w:ind w:firstLineChars="338" w:firstLine="811"/>
              <w:rPr>
                <w:del w:id="2911" w:author="田中　智" w:date="2025-08-04T15:08:00Z"/>
                <w:rFonts w:ascii="ＭＳ Ｐ明朝" w:eastAsia="ＭＳ Ｐ明朝" w:hAnsi="ＭＳ Ｐ明朝"/>
                <w:color w:val="000000" w:themeColor="text1"/>
                <w:sz w:val="24"/>
              </w:rPr>
            </w:pPr>
          </w:p>
          <w:p w14:paraId="2FBBB35D" w14:textId="77777777" w:rsidR="0018091D" w:rsidRPr="00A020D7" w:rsidRDefault="0018091D" w:rsidP="0018091D">
            <w:pPr>
              <w:widowControl/>
              <w:kinsoku w:val="0"/>
              <w:overflowPunct w:val="0"/>
              <w:spacing w:beforeLines="20" w:before="83" w:line="360" w:lineRule="exact"/>
              <w:ind w:leftChars="200" w:left="902" w:hangingChars="200" w:hanging="482"/>
              <w:rPr>
                <w:rFonts w:ascii="ＭＳ Ｐ明朝" w:eastAsia="ＭＳ Ｐ明朝" w:hAnsi="ＭＳ Ｐ明朝"/>
                <w:sz w:val="24"/>
              </w:rPr>
            </w:pP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対 象：地域の環境保全や環境向上のための取組みなど</w:t>
            </w:r>
          </w:p>
          <w:p w14:paraId="4EDCD63E" w14:textId="77777777" w:rsidR="0018091D" w:rsidRPr="00A020D7" w:rsidRDefault="0018091D" w:rsidP="0018091D">
            <w:pPr>
              <w:widowControl/>
              <w:kinsoku w:val="0"/>
              <w:overflowPunct w:val="0"/>
              <w:spacing w:beforeLines="30" w:before="125" w:line="360" w:lineRule="exact"/>
              <w:ind w:firstLineChars="200" w:firstLine="400"/>
              <w:rPr>
                <w:rFonts w:ascii="ＭＳ Ｐ明朝" w:eastAsia="ＭＳ Ｐ明朝" w:hAnsi="ＭＳ Ｐ明朝"/>
                <w:sz w:val="20"/>
                <w:szCs w:val="20"/>
              </w:rPr>
            </w:pPr>
            <w:r w:rsidRPr="00A020D7">
              <w:rPr>
                <w:rFonts w:ascii="ＭＳ Ｐ明朝" w:eastAsia="ＭＳ Ｐ明朝" w:hAnsi="ＭＳ Ｐ明朝" w:hint="eastAsia"/>
                <w:sz w:val="20"/>
                <w:szCs w:val="20"/>
              </w:rPr>
              <w:t>例：○ 地元地域を対象とした環境学習</w:t>
            </w:r>
            <w:r w:rsidR="00AE5202" w:rsidRPr="00A020D7">
              <w:rPr>
                <w:rFonts w:ascii="ＭＳ Ｐ明朝" w:eastAsia="ＭＳ Ｐ明朝" w:hAnsi="ＭＳ Ｐ明朝" w:hint="eastAsia"/>
                <w:sz w:val="20"/>
                <w:szCs w:val="20"/>
              </w:rPr>
              <w:t>など</w:t>
            </w:r>
            <w:r w:rsidRPr="00A020D7">
              <w:rPr>
                <w:rFonts w:ascii="ＭＳ Ｐ明朝" w:eastAsia="ＭＳ Ｐ明朝" w:hAnsi="ＭＳ Ｐ明朝" w:hint="eastAsia"/>
                <w:sz w:val="20"/>
                <w:szCs w:val="20"/>
              </w:rPr>
              <w:t>の取組について</w:t>
            </w:r>
          </w:p>
          <w:p w14:paraId="0913F21A" w14:textId="77777777" w:rsidR="0018091D" w:rsidRPr="00A020D7" w:rsidRDefault="0018091D" w:rsidP="0018091D">
            <w:pPr>
              <w:widowControl/>
              <w:kinsoku w:val="0"/>
              <w:overflowPunct w:val="0"/>
              <w:spacing w:line="360" w:lineRule="exact"/>
              <w:ind w:firstLineChars="344" w:firstLine="688"/>
              <w:rPr>
                <w:rFonts w:ascii="ＭＳ Ｐ明朝" w:eastAsia="ＭＳ Ｐ明朝" w:hAnsi="ＭＳ Ｐ明朝"/>
                <w:sz w:val="20"/>
                <w:szCs w:val="20"/>
              </w:rPr>
            </w:pPr>
            <w:r w:rsidRPr="00A020D7">
              <w:rPr>
                <w:rFonts w:ascii="ＭＳ Ｐ明朝" w:eastAsia="ＭＳ Ｐ明朝" w:hAnsi="ＭＳ Ｐ明朝" w:hint="eastAsia"/>
                <w:sz w:val="20"/>
                <w:szCs w:val="20"/>
              </w:rPr>
              <w:t xml:space="preserve">○ </w:t>
            </w:r>
            <w:r w:rsidR="003B7611" w:rsidRPr="00A020D7">
              <w:rPr>
                <w:rFonts w:ascii="ＭＳ Ｐ明朝" w:eastAsia="ＭＳ Ｐ明朝" w:hAnsi="ＭＳ Ｐ明朝" w:hint="eastAsia"/>
                <w:sz w:val="20"/>
                <w:szCs w:val="20"/>
              </w:rPr>
              <w:t>事業場見学会</w:t>
            </w:r>
            <w:r w:rsidR="00AE5202" w:rsidRPr="00A020D7">
              <w:rPr>
                <w:rFonts w:ascii="ＭＳ Ｐ明朝" w:eastAsia="ＭＳ Ｐ明朝" w:hAnsi="ＭＳ Ｐ明朝" w:hint="eastAsia"/>
                <w:sz w:val="20"/>
                <w:szCs w:val="20"/>
              </w:rPr>
              <w:t>など</w:t>
            </w:r>
            <w:r w:rsidR="003B7611" w:rsidRPr="00A020D7">
              <w:rPr>
                <w:rFonts w:ascii="ＭＳ Ｐ明朝" w:eastAsia="ＭＳ Ｐ明朝" w:hAnsi="ＭＳ Ｐ明朝" w:hint="eastAsia"/>
                <w:sz w:val="20"/>
                <w:szCs w:val="20"/>
              </w:rPr>
              <w:t>の環境啓発への取組</w:t>
            </w:r>
            <w:r w:rsidRPr="00A020D7">
              <w:rPr>
                <w:rFonts w:ascii="ＭＳ Ｐ明朝" w:eastAsia="ＭＳ Ｐ明朝" w:hAnsi="ＭＳ Ｐ明朝" w:hint="eastAsia"/>
                <w:sz w:val="20"/>
                <w:szCs w:val="20"/>
              </w:rPr>
              <w:t>について</w:t>
            </w:r>
          </w:p>
          <w:p w14:paraId="5D3B804C" w14:textId="77777777" w:rsidR="0018091D" w:rsidRPr="00A020D7" w:rsidRDefault="0018091D" w:rsidP="0018091D">
            <w:pPr>
              <w:widowControl/>
              <w:kinsoku w:val="0"/>
              <w:overflowPunct w:val="0"/>
              <w:spacing w:line="360" w:lineRule="exact"/>
              <w:ind w:firstLineChars="344" w:firstLine="688"/>
              <w:rPr>
                <w:rFonts w:ascii="ＭＳ Ｐ明朝" w:eastAsia="ＭＳ Ｐ明朝" w:hAnsi="ＭＳ Ｐ明朝"/>
                <w:sz w:val="20"/>
                <w:szCs w:val="20"/>
              </w:rPr>
            </w:pPr>
            <w:r w:rsidRPr="00A020D7">
              <w:rPr>
                <w:rFonts w:ascii="ＭＳ Ｐ明朝" w:eastAsia="ＭＳ Ｐ明朝" w:hAnsi="ＭＳ Ｐ明朝" w:hint="eastAsia"/>
                <w:sz w:val="20"/>
                <w:szCs w:val="20"/>
              </w:rPr>
              <w:t xml:space="preserve">○ </w:t>
            </w:r>
            <w:r w:rsidR="003B7611" w:rsidRPr="00A020D7">
              <w:rPr>
                <w:rFonts w:ascii="ＭＳ Ｐ明朝" w:eastAsia="ＭＳ Ｐ明朝" w:hAnsi="ＭＳ Ｐ明朝" w:hint="eastAsia"/>
                <w:sz w:val="20"/>
                <w:szCs w:val="20"/>
              </w:rPr>
              <w:t>環境保全活動に対する寄付、物的支援および人的支援関与</w:t>
            </w:r>
            <w:r w:rsidR="00AE5202" w:rsidRPr="00A020D7">
              <w:rPr>
                <w:rFonts w:ascii="ＭＳ Ｐ明朝" w:eastAsia="ＭＳ Ｐ明朝" w:hAnsi="ＭＳ Ｐ明朝" w:hint="eastAsia"/>
                <w:sz w:val="20"/>
                <w:szCs w:val="20"/>
              </w:rPr>
              <w:t>について</w:t>
            </w:r>
          </w:p>
          <w:p w14:paraId="4EB5CDEF" w14:textId="77777777" w:rsidR="0018091D" w:rsidRPr="00A020D7" w:rsidRDefault="0018091D" w:rsidP="0018091D">
            <w:pPr>
              <w:suppressAutoHyphens/>
              <w:kinsoku w:val="0"/>
              <w:overflowPunct w:val="0"/>
              <w:autoSpaceDE w:val="0"/>
              <w:autoSpaceDN w:val="0"/>
              <w:spacing w:line="360" w:lineRule="exact"/>
              <w:ind w:firstLineChars="338" w:firstLine="676"/>
              <w:rPr>
                <w:rFonts w:ascii="ＭＳ Ｐ明朝" w:eastAsia="ＭＳ Ｐ明朝" w:hAnsi="ＭＳ Ｐ明朝"/>
                <w:sz w:val="24"/>
              </w:rPr>
            </w:pPr>
            <w:r w:rsidRPr="00A020D7">
              <w:rPr>
                <w:rFonts w:ascii="ＭＳ Ｐ明朝" w:eastAsia="ＭＳ Ｐ明朝" w:hAnsi="ＭＳ Ｐ明朝" w:hint="eastAsia"/>
                <w:sz w:val="20"/>
                <w:szCs w:val="20"/>
              </w:rPr>
              <w:t xml:space="preserve">○ </w:t>
            </w:r>
            <w:r w:rsidR="00AE5202" w:rsidRPr="00A020D7">
              <w:rPr>
                <w:rFonts w:ascii="ＭＳ Ｐ明朝" w:eastAsia="ＭＳ Ｐ明朝" w:hAnsi="ＭＳ Ｐ明朝" w:hint="eastAsia"/>
                <w:sz w:val="20"/>
                <w:szCs w:val="20"/>
              </w:rPr>
              <w:t>定期的な清掃活動などの</w:t>
            </w:r>
            <w:r w:rsidR="007002D8" w:rsidRPr="00A020D7">
              <w:rPr>
                <w:rFonts w:ascii="ＭＳ Ｐ明朝" w:eastAsia="ＭＳ Ｐ明朝" w:hAnsi="ＭＳ Ｐ明朝" w:hint="eastAsia"/>
                <w:sz w:val="20"/>
                <w:szCs w:val="20"/>
              </w:rPr>
              <w:t>環境</w:t>
            </w:r>
            <w:r w:rsidR="00AE5202" w:rsidRPr="00A020D7">
              <w:rPr>
                <w:rFonts w:ascii="ＭＳ Ｐ明朝" w:eastAsia="ＭＳ Ｐ明朝" w:hAnsi="ＭＳ Ｐ明朝" w:hint="eastAsia"/>
                <w:sz w:val="20"/>
                <w:szCs w:val="20"/>
              </w:rPr>
              <w:t>美化活動の取組</w:t>
            </w:r>
            <w:r w:rsidRPr="00A020D7">
              <w:rPr>
                <w:rFonts w:ascii="ＭＳ Ｐ明朝" w:eastAsia="ＭＳ Ｐ明朝" w:hAnsi="ＭＳ Ｐ明朝" w:hint="eastAsia"/>
                <w:sz w:val="20"/>
                <w:szCs w:val="20"/>
              </w:rPr>
              <w:t>について</w:t>
            </w:r>
          </w:p>
          <w:p w14:paraId="2FAA1A00" w14:textId="77777777" w:rsidR="0018091D" w:rsidRPr="00C072FB" w:rsidRDefault="0018091D" w:rsidP="00510E34">
            <w:pPr>
              <w:suppressAutoHyphens/>
              <w:kinsoku w:val="0"/>
              <w:overflowPunct w:val="0"/>
              <w:autoSpaceDE w:val="0"/>
              <w:autoSpaceDN w:val="0"/>
              <w:spacing w:line="360" w:lineRule="exact"/>
              <w:ind w:firstLineChars="338" w:firstLine="946"/>
              <w:rPr>
                <w:rFonts w:ascii="ＭＳ Ｐ明朝" w:eastAsia="ＭＳ Ｐ明朝" w:hAnsi="ＭＳ Ｐ明朝"/>
                <w:color w:val="000000" w:themeColor="text1"/>
                <w:sz w:val="28"/>
                <w:szCs w:val="28"/>
                <w:rPrChange w:id="2912" w:author="田中　智" w:date="2025-08-04T15:10:00Z">
                  <w:rPr>
                    <w:rFonts w:ascii="ＭＳ Ｐ明朝" w:eastAsia="ＭＳ Ｐ明朝" w:hAnsi="ＭＳ Ｐ明朝"/>
                    <w:color w:val="000000" w:themeColor="text1"/>
                    <w:sz w:val="24"/>
                  </w:rPr>
                </w:rPrChange>
              </w:rPr>
            </w:pPr>
          </w:p>
          <w:p w14:paraId="54754911" w14:textId="77777777" w:rsidR="00C072FB" w:rsidRPr="00C072FB" w:rsidRDefault="00C072FB">
            <w:pPr>
              <w:widowControl/>
              <w:ind w:firstLineChars="100" w:firstLine="240"/>
              <w:rPr>
                <w:ins w:id="2913" w:author="田中　智" w:date="2025-08-04T15:08:00Z"/>
                <w:rFonts w:asciiTheme="majorEastAsia" w:eastAsiaTheme="majorEastAsia" w:hAnsiTheme="majorEastAsia"/>
                <w:color w:val="FF0000"/>
                <w:sz w:val="24"/>
                <w:rPrChange w:id="2914" w:author="田中　智" w:date="2025-08-04T15:10:00Z">
                  <w:rPr>
                    <w:ins w:id="2915" w:author="田中　智" w:date="2025-08-04T15:08:00Z"/>
                    <w:rFonts w:asciiTheme="majorEastAsia" w:eastAsiaTheme="majorEastAsia" w:hAnsiTheme="majorEastAsia"/>
                    <w:color w:val="FF0000"/>
                    <w:sz w:val="22"/>
                    <w:szCs w:val="22"/>
                  </w:rPr>
                </w:rPrChange>
              </w:rPr>
              <w:pPrChange w:id="2916" w:author="田中　智" w:date="2025-08-04T15:08:00Z">
                <w:pPr>
                  <w:widowControl/>
                  <w:ind w:firstLineChars="354" w:firstLine="779"/>
                </w:pPr>
              </w:pPrChange>
            </w:pPr>
            <w:ins w:id="2917" w:author="田中　智" w:date="2025-08-04T15:08:00Z">
              <w:r w:rsidRPr="00C072FB">
                <w:rPr>
                  <w:rFonts w:asciiTheme="majorEastAsia" w:eastAsiaTheme="majorEastAsia" w:hAnsiTheme="majorEastAsia" w:hint="eastAsia"/>
                  <w:color w:val="FF0000"/>
                  <w:sz w:val="24"/>
                  <w:rPrChange w:id="2918" w:author="田中　智" w:date="2025-08-04T15:10:00Z">
                    <w:rPr>
                      <w:rFonts w:asciiTheme="majorEastAsia" w:eastAsiaTheme="majorEastAsia" w:hAnsiTheme="majorEastAsia" w:hint="eastAsia"/>
                      <w:color w:val="FF0000"/>
                      <w:sz w:val="22"/>
                      <w:szCs w:val="22"/>
                    </w:rPr>
                  </w:rPrChange>
                </w:rPr>
                <w:t>【環境学習・啓発】</w:t>
              </w:r>
            </w:ins>
          </w:p>
          <w:p w14:paraId="3280EE9D" w14:textId="77777777" w:rsidR="00C072FB" w:rsidRPr="00C072FB" w:rsidRDefault="00C072FB">
            <w:pPr>
              <w:pStyle w:val="ab"/>
              <w:widowControl/>
              <w:numPr>
                <w:ilvl w:val="0"/>
                <w:numId w:val="14"/>
              </w:numPr>
              <w:spacing w:line="280" w:lineRule="exact"/>
              <w:ind w:leftChars="-1" w:left="-2" w:firstLineChars="165" w:firstLine="396"/>
              <w:rPr>
                <w:ins w:id="2919" w:author="田中　智" w:date="2025-08-04T15:08:00Z"/>
                <w:rFonts w:asciiTheme="majorEastAsia" w:eastAsiaTheme="majorEastAsia" w:hAnsiTheme="majorEastAsia"/>
                <w:color w:val="FF0000"/>
                <w:sz w:val="24"/>
                <w:rPrChange w:id="2920" w:author="田中　智" w:date="2025-08-04T15:10:00Z">
                  <w:rPr>
                    <w:ins w:id="2921" w:author="田中　智" w:date="2025-08-04T15:08:00Z"/>
                    <w:rFonts w:asciiTheme="majorEastAsia" w:eastAsiaTheme="majorEastAsia" w:hAnsiTheme="majorEastAsia"/>
                    <w:color w:val="FF0000"/>
                    <w:sz w:val="22"/>
                    <w:szCs w:val="22"/>
                  </w:rPr>
                </w:rPrChange>
              </w:rPr>
              <w:pPrChange w:id="2922" w:author="田中　智" w:date="2025-08-04T15:09:00Z">
                <w:pPr>
                  <w:pStyle w:val="ab"/>
                  <w:widowControl/>
                  <w:numPr>
                    <w:numId w:val="14"/>
                  </w:numPr>
                  <w:spacing w:line="280" w:lineRule="exact"/>
                  <w:ind w:leftChars="0" w:left="1067" w:hanging="425"/>
                </w:pPr>
              </w:pPrChange>
            </w:pPr>
            <w:ins w:id="2923" w:author="田中　智" w:date="2025-08-04T15:08:00Z">
              <w:r w:rsidRPr="00C072FB">
                <w:rPr>
                  <w:rFonts w:asciiTheme="majorEastAsia" w:eastAsiaTheme="majorEastAsia" w:hAnsiTheme="majorEastAsia" w:hint="eastAsia"/>
                  <w:color w:val="FF0000"/>
                  <w:sz w:val="24"/>
                  <w:rPrChange w:id="2924" w:author="田中　智" w:date="2025-08-04T15:10:00Z">
                    <w:rPr>
                      <w:rFonts w:asciiTheme="majorEastAsia" w:eastAsiaTheme="majorEastAsia" w:hAnsiTheme="majorEastAsia" w:hint="eastAsia"/>
                      <w:color w:val="FF0000"/>
                      <w:sz w:val="22"/>
                      <w:szCs w:val="22"/>
                    </w:rPr>
                  </w:rPrChange>
                </w:rPr>
                <w:t>地域の環境財産である○○の保護についての学習会を行っている。</w:t>
              </w:r>
            </w:ins>
          </w:p>
          <w:p w14:paraId="174EC3EC" w14:textId="77777777" w:rsidR="00C072FB" w:rsidRPr="00C072FB" w:rsidRDefault="00C072FB">
            <w:pPr>
              <w:widowControl/>
              <w:spacing w:line="480" w:lineRule="exact"/>
              <w:ind w:firstLineChars="100" w:firstLine="240"/>
              <w:rPr>
                <w:ins w:id="2925" w:author="田中　智" w:date="2025-08-04T15:08:00Z"/>
                <w:rFonts w:asciiTheme="majorEastAsia" w:eastAsiaTheme="majorEastAsia" w:hAnsiTheme="majorEastAsia"/>
                <w:color w:val="FF0000"/>
                <w:sz w:val="24"/>
                <w:rPrChange w:id="2926" w:author="田中　智" w:date="2025-08-04T15:10:00Z">
                  <w:rPr>
                    <w:ins w:id="2927" w:author="田中　智" w:date="2025-08-04T15:08:00Z"/>
                    <w:rFonts w:asciiTheme="majorEastAsia" w:eastAsiaTheme="majorEastAsia" w:hAnsiTheme="majorEastAsia"/>
                    <w:color w:val="FF0000"/>
                    <w:sz w:val="22"/>
                    <w:szCs w:val="22"/>
                  </w:rPr>
                </w:rPrChange>
              </w:rPr>
              <w:pPrChange w:id="2928" w:author="田中　智" w:date="2025-08-04T15:08:00Z">
                <w:pPr>
                  <w:widowControl/>
                  <w:spacing w:line="480" w:lineRule="exact"/>
                  <w:ind w:firstLineChars="354" w:firstLine="779"/>
                </w:pPr>
              </w:pPrChange>
            </w:pPr>
            <w:ins w:id="2929" w:author="田中　智" w:date="2025-08-04T15:08:00Z">
              <w:r w:rsidRPr="00C072FB">
                <w:rPr>
                  <w:rFonts w:asciiTheme="majorEastAsia" w:eastAsiaTheme="majorEastAsia" w:hAnsiTheme="majorEastAsia" w:hint="eastAsia"/>
                  <w:color w:val="FF0000"/>
                  <w:sz w:val="24"/>
                  <w:rPrChange w:id="2930" w:author="田中　智" w:date="2025-08-04T15:10:00Z">
                    <w:rPr>
                      <w:rFonts w:asciiTheme="majorEastAsia" w:eastAsiaTheme="majorEastAsia" w:hAnsiTheme="majorEastAsia" w:hint="eastAsia"/>
                      <w:color w:val="FF0000"/>
                      <w:sz w:val="22"/>
                      <w:szCs w:val="22"/>
                    </w:rPr>
                  </w:rPrChange>
                </w:rPr>
                <w:t>【環境保全活動に対する支援関与】</w:t>
              </w:r>
            </w:ins>
          </w:p>
          <w:p w14:paraId="43BEE1C4" w14:textId="67A0997A" w:rsidR="00C072FB" w:rsidRPr="00C072FB" w:rsidRDefault="00C072FB">
            <w:pPr>
              <w:pStyle w:val="ab"/>
              <w:widowControl/>
              <w:numPr>
                <w:ilvl w:val="0"/>
                <w:numId w:val="14"/>
              </w:numPr>
              <w:tabs>
                <w:tab w:val="clear" w:pos="210"/>
                <w:tab w:val="left" w:pos="926"/>
              </w:tabs>
              <w:spacing w:line="280" w:lineRule="exact"/>
              <w:ind w:leftChars="173" w:left="514" w:hangingChars="63" w:hanging="151"/>
              <w:rPr>
                <w:ins w:id="2931" w:author="田中　智" w:date="2025-08-04T15:08:00Z"/>
                <w:rFonts w:asciiTheme="majorEastAsia" w:eastAsiaTheme="majorEastAsia" w:hAnsiTheme="majorEastAsia"/>
                <w:color w:val="FF0000"/>
                <w:sz w:val="24"/>
                <w:rPrChange w:id="2932" w:author="田中　智" w:date="2025-08-04T15:10:00Z">
                  <w:rPr>
                    <w:ins w:id="2933" w:author="田中　智" w:date="2025-08-04T15:08:00Z"/>
                    <w:rFonts w:asciiTheme="majorEastAsia" w:eastAsiaTheme="majorEastAsia" w:hAnsiTheme="majorEastAsia"/>
                    <w:color w:val="FF0000"/>
                    <w:sz w:val="22"/>
                    <w:szCs w:val="22"/>
                  </w:rPr>
                </w:rPrChange>
              </w:rPr>
              <w:pPrChange w:id="2934" w:author="田中　智" w:date="2025-08-04T15:09:00Z">
                <w:pPr>
                  <w:pStyle w:val="ab"/>
                  <w:widowControl/>
                  <w:numPr>
                    <w:numId w:val="14"/>
                  </w:numPr>
                  <w:tabs>
                    <w:tab w:val="clear" w:pos="210"/>
                    <w:tab w:val="left" w:pos="926"/>
                  </w:tabs>
                  <w:spacing w:line="280" w:lineRule="exact"/>
                  <w:ind w:leftChars="35" w:left="73" w:firstLineChars="257" w:firstLine="565"/>
                </w:pPr>
              </w:pPrChange>
            </w:pPr>
            <w:ins w:id="2935" w:author="田中　智" w:date="2025-08-04T15:08:00Z">
              <w:r w:rsidRPr="00C072FB">
                <w:rPr>
                  <w:rFonts w:asciiTheme="majorEastAsia" w:eastAsiaTheme="majorEastAsia" w:hAnsiTheme="majorEastAsia" w:hint="eastAsia"/>
                  <w:color w:val="FF0000"/>
                  <w:sz w:val="24"/>
                  <w:rPrChange w:id="2936" w:author="田中　智" w:date="2025-08-04T15:10:00Z">
                    <w:rPr>
                      <w:rFonts w:asciiTheme="majorEastAsia" w:eastAsiaTheme="majorEastAsia" w:hAnsiTheme="majorEastAsia" w:hint="eastAsia"/>
                      <w:color w:val="FF0000"/>
                      <w:sz w:val="22"/>
                      <w:szCs w:val="22"/>
                    </w:rPr>
                  </w:rPrChange>
                </w:rPr>
                <w:t>環境保全団体「○○」が行っている活動取組に定期的に社員が参加している。</w:t>
              </w:r>
            </w:ins>
          </w:p>
          <w:p w14:paraId="0CE7FC6A" w14:textId="77777777" w:rsidR="00C072FB" w:rsidRPr="00C072FB" w:rsidRDefault="00C072FB">
            <w:pPr>
              <w:widowControl/>
              <w:spacing w:line="480" w:lineRule="exact"/>
              <w:ind w:firstLineChars="100" w:firstLine="240"/>
              <w:rPr>
                <w:ins w:id="2937" w:author="田中　智" w:date="2025-08-04T15:08:00Z"/>
                <w:rFonts w:asciiTheme="majorEastAsia" w:eastAsiaTheme="majorEastAsia" w:hAnsiTheme="majorEastAsia"/>
                <w:color w:val="FF0000"/>
                <w:sz w:val="24"/>
                <w:rPrChange w:id="2938" w:author="田中　智" w:date="2025-08-04T15:10:00Z">
                  <w:rPr>
                    <w:ins w:id="2939" w:author="田中　智" w:date="2025-08-04T15:08:00Z"/>
                    <w:rFonts w:asciiTheme="majorEastAsia" w:eastAsiaTheme="majorEastAsia" w:hAnsiTheme="majorEastAsia"/>
                    <w:color w:val="FF0000"/>
                    <w:sz w:val="22"/>
                    <w:szCs w:val="22"/>
                  </w:rPr>
                </w:rPrChange>
              </w:rPr>
              <w:pPrChange w:id="2940" w:author="田中　智" w:date="2025-08-04T15:08:00Z">
                <w:pPr>
                  <w:widowControl/>
                  <w:spacing w:line="480" w:lineRule="exact"/>
                  <w:ind w:firstLineChars="354" w:firstLine="779"/>
                </w:pPr>
              </w:pPrChange>
            </w:pPr>
            <w:ins w:id="2941" w:author="田中　智" w:date="2025-08-04T15:08:00Z">
              <w:r w:rsidRPr="00C072FB">
                <w:rPr>
                  <w:rFonts w:asciiTheme="majorEastAsia" w:eastAsiaTheme="majorEastAsia" w:hAnsiTheme="majorEastAsia" w:hint="eastAsia"/>
                  <w:color w:val="FF0000"/>
                  <w:sz w:val="24"/>
                  <w:rPrChange w:id="2942" w:author="田中　智" w:date="2025-08-04T15:10:00Z">
                    <w:rPr>
                      <w:rFonts w:asciiTheme="majorEastAsia" w:eastAsiaTheme="majorEastAsia" w:hAnsiTheme="majorEastAsia" w:hint="eastAsia"/>
                      <w:color w:val="FF0000"/>
                      <w:sz w:val="22"/>
                      <w:szCs w:val="22"/>
                    </w:rPr>
                  </w:rPrChange>
                </w:rPr>
                <w:t>【環境美化活動】</w:t>
              </w:r>
            </w:ins>
          </w:p>
          <w:p w14:paraId="36274EB6" w14:textId="77777777" w:rsidR="00C072FB" w:rsidRPr="00C072FB" w:rsidRDefault="00C072FB" w:rsidP="00C072FB">
            <w:pPr>
              <w:pStyle w:val="ab"/>
              <w:widowControl/>
              <w:numPr>
                <w:ilvl w:val="0"/>
                <w:numId w:val="14"/>
              </w:numPr>
              <w:tabs>
                <w:tab w:val="clear" w:pos="210"/>
              </w:tabs>
              <w:spacing w:line="280" w:lineRule="exact"/>
              <w:ind w:leftChars="0" w:left="1" w:firstLineChars="164" w:firstLine="394"/>
              <w:rPr>
                <w:ins w:id="2943" w:author="田中　智" w:date="2025-08-04T15:10:00Z"/>
                <w:rFonts w:asciiTheme="majorEastAsia" w:eastAsiaTheme="majorEastAsia" w:hAnsiTheme="majorEastAsia"/>
                <w:color w:val="FF0000"/>
                <w:sz w:val="24"/>
                <w:rPrChange w:id="2944" w:author="田中　智" w:date="2025-08-04T15:10:00Z">
                  <w:rPr>
                    <w:ins w:id="2945" w:author="田中　智" w:date="2025-08-04T15:10:00Z"/>
                    <w:rFonts w:asciiTheme="majorEastAsia" w:eastAsiaTheme="majorEastAsia" w:hAnsiTheme="majorEastAsia"/>
                    <w:color w:val="FF0000"/>
                    <w:sz w:val="22"/>
                    <w:szCs w:val="22"/>
                  </w:rPr>
                </w:rPrChange>
              </w:rPr>
            </w:pPr>
            <w:ins w:id="2946" w:author="田中　智" w:date="2025-08-04T15:08:00Z">
              <w:r w:rsidRPr="00C072FB">
                <w:rPr>
                  <w:rFonts w:asciiTheme="majorEastAsia" w:eastAsiaTheme="majorEastAsia" w:hAnsiTheme="majorEastAsia" w:hint="eastAsia"/>
                  <w:color w:val="FF0000"/>
                  <w:sz w:val="24"/>
                  <w:rPrChange w:id="2947" w:author="田中　智" w:date="2025-08-04T15:10:00Z">
                    <w:rPr>
                      <w:rFonts w:asciiTheme="majorEastAsia" w:eastAsiaTheme="majorEastAsia" w:hAnsiTheme="majorEastAsia" w:hint="eastAsia"/>
                      <w:color w:val="FF0000"/>
                      <w:sz w:val="22"/>
                      <w:szCs w:val="22"/>
                    </w:rPr>
                  </w:rPrChange>
                </w:rPr>
                <w:t>毎年の環境の日等の琵琶湖湖岸清掃に参加</w:t>
              </w:r>
            </w:ins>
            <w:ins w:id="2948" w:author="田中　智" w:date="2025-08-04T15:10:00Z">
              <w:r w:rsidRPr="00C072FB">
                <w:rPr>
                  <w:rFonts w:asciiTheme="majorEastAsia" w:eastAsiaTheme="majorEastAsia" w:hAnsiTheme="majorEastAsia" w:hint="eastAsia"/>
                  <w:color w:val="FF0000"/>
                  <w:sz w:val="24"/>
                  <w:rPrChange w:id="2949" w:author="田中　智" w:date="2025-08-04T15:10:00Z">
                    <w:rPr>
                      <w:rFonts w:asciiTheme="majorEastAsia" w:eastAsiaTheme="majorEastAsia" w:hAnsiTheme="majorEastAsia" w:hint="eastAsia"/>
                      <w:color w:val="FF0000"/>
                      <w:sz w:val="22"/>
                      <w:szCs w:val="22"/>
                    </w:rPr>
                  </w:rPrChange>
                </w:rPr>
                <w:t>している。</w:t>
              </w:r>
            </w:ins>
          </w:p>
          <w:p w14:paraId="1F310338" w14:textId="77777777" w:rsidR="00C072FB" w:rsidRPr="00C072FB" w:rsidRDefault="00C072FB">
            <w:pPr>
              <w:pStyle w:val="ab"/>
              <w:numPr>
                <w:ilvl w:val="0"/>
                <w:numId w:val="14"/>
              </w:numPr>
              <w:suppressAutoHyphens/>
              <w:kinsoku w:val="0"/>
              <w:overflowPunct w:val="0"/>
              <w:autoSpaceDE w:val="0"/>
              <w:autoSpaceDN w:val="0"/>
              <w:spacing w:line="280" w:lineRule="exact"/>
              <w:ind w:leftChars="0" w:left="1" w:firstLineChars="164" w:firstLine="394"/>
              <w:rPr>
                <w:ins w:id="2950" w:author="田中　智" w:date="2025-08-04T15:08:00Z"/>
                <w:rFonts w:asciiTheme="majorEastAsia" w:eastAsiaTheme="majorEastAsia" w:hAnsiTheme="majorEastAsia"/>
                <w:color w:val="FF0000"/>
                <w:sz w:val="24"/>
                <w:rPrChange w:id="2951" w:author="田中　智" w:date="2025-08-04T15:10:00Z">
                  <w:rPr>
                    <w:ins w:id="2952" w:author="田中　智" w:date="2025-08-04T15:08:00Z"/>
                    <w:rFonts w:asciiTheme="majorEastAsia" w:eastAsiaTheme="majorEastAsia" w:hAnsiTheme="majorEastAsia"/>
                    <w:color w:val="FF0000"/>
                    <w:sz w:val="22"/>
                    <w:szCs w:val="22"/>
                  </w:rPr>
                </w:rPrChange>
              </w:rPr>
              <w:pPrChange w:id="2953" w:author="田中　智" w:date="2025-08-04T15:09:00Z">
                <w:pPr>
                  <w:pStyle w:val="ab"/>
                  <w:numPr>
                    <w:numId w:val="14"/>
                  </w:numPr>
                  <w:suppressAutoHyphens/>
                  <w:kinsoku w:val="0"/>
                  <w:overflowPunct w:val="0"/>
                  <w:autoSpaceDE w:val="0"/>
                  <w:autoSpaceDN w:val="0"/>
                  <w:spacing w:line="280" w:lineRule="exact"/>
                  <w:ind w:leftChars="0" w:left="925" w:hanging="284"/>
                </w:pPr>
              </w:pPrChange>
            </w:pPr>
            <w:ins w:id="2954" w:author="田中　智" w:date="2025-08-04T15:08:00Z">
              <w:r w:rsidRPr="00C072FB">
                <w:rPr>
                  <w:rFonts w:asciiTheme="majorEastAsia" w:eastAsiaTheme="majorEastAsia" w:hAnsiTheme="majorEastAsia" w:hint="eastAsia"/>
                  <w:color w:val="FF0000"/>
                  <w:sz w:val="24"/>
                  <w:rPrChange w:id="2955" w:author="田中　智" w:date="2025-08-04T15:10:00Z">
                    <w:rPr>
                      <w:rFonts w:asciiTheme="majorEastAsia" w:eastAsiaTheme="majorEastAsia" w:hAnsiTheme="majorEastAsia" w:hint="eastAsia"/>
                      <w:color w:val="FF0000"/>
                      <w:sz w:val="22"/>
                      <w:szCs w:val="22"/>
                    </w:rPr>
                  </w:rPrChange>
                </w:rPr>
                <w:t>事業場周辺の県道を対象に、終業時に定期的にエコフォスター活動を行っている。</w:t>
              </w:r>
            </w:ins>
          </w:p>
          <w:p w14:paraId="2BB4331D" w14:textId="77777777" w:rsidR="003B7611" w:rsidRPr="00FC5D7D" w:rsidRDefault="003B7611">
            <w:pPr>
              <w:suppressAutoHyphens/>
              <w:kinsoku w:val="0"/>
              <w:overflowPunct w:val="0"/>
              <w:autoSpaceDE w:val="0"/>
              <w:autoSpaceDN w:val="0"/>
              <w:spacing w:line="360" w:lineRule="exact"/>
              <w:rPr>
                <w:rFonts w:ascii="ＭＳ Ｐ明朝" w:eastAsia="ＭＳ Ｐ明朝" w:hAnsi="ＭＳ Ｐ明朝"/>
                <w:color w:val="000000" w:themeColor="text1"/>
                <w:sz w:val="24"/>
              </w:rPr>
              <w:pPrChange w:id="2956" w:author="田中　智" w:date="2025-08-04T15:08:00Z">
                <w:pPr>
                  <w:framePr w:hSpace="142" w:wrap="around" w:vAnchor="text" w:hAnchor="margin" w:y="60"/>
                  <w:suppressAutoHyphens/>
                  <w:kinsoku w:val="0"/>
                  <w:overflowPunct w:val="0"/>
                  <w:autoSpaceDE w:val="0"/>
                  <w:autoSpaceDN w:val="0"/>
                  <w:spacing w:line="360" w:lineRule="exact"/>
                  <w:ind w:firstLineChars="338" w:firstLine="811"/>
                </w:pPr>
              </w:pPrChange>
            </w:pPr>
          </w:p>
          <w:p w14:paraId="3B19B375" w14:textId="542D4E7B" w:rsidR="003B7611" w:rsidRPr="00A020D7" w:rsidDel="00006667" w:rsidRDefault="003B7611" w:rsidP="00510E34">
            <w:pPr>
              <w:suppressAutoHyphens/>
              <w:kinsoku w:val="0"/>
              <w:overflowPunct w:val="0"/>
              <w:autoSpaceDE w:val="0"/>
              <w:autoSpaceDN w:val="0"/>
              <w:spacing w:line="360" w:lineRule="exact"/>
              <w:ind w:firstLineChars="338" w:firstLine="811"/>
              <w:rPr>
                <w:del w:id="2957" w:author="田中　智" w:date="2025-08-04T18:34:00Z"/>
                <w:rFonts w:ascii="ＭＳ Ｐ明朝" w:eastAsia="ＭＳ Ｐ明朝" w:hAnsi="ＭＳ Ｐ明朝"/>
                <w:color w:val="000000" w:themeColor="text1"/>
                <w:sz w:val="24"/>
              </w:rPr>
            </w:pPr>
          </w:p>
          <w:p w14:paraId="640653C3" w14:textId="69289ED2" w:rsidR="003B7611" w:rsidRPr="00A020D7" w:rsidDel="00006667" w:rsidRDefault="003B7611" w:rsidP="00510E34">
            <w:pPr>
              <w:suppressAutoHyphens/>
              <w:kinsoku w:val="0"/>
              <w:overflowPunct w:val="0"/>
              <w:autoSpaceDE w:val="0"/>
              <w:autoSpaceDN w:val="0"/>
              <w:spacing w:line="360" w:lineRule="exact"/>
              <w:ind w:firstLineChars="338" w:firstLine="811"/>
              <w:rPr>
                <w:del w:id="2958" w:author="田中　智" w:date="2025-08-04T18:34:00Z"/>
                <w:rFonts w:ascii="ＭＳ Ｐ明朝" w:eastAsia="ＭＳ Ｐ明朝" w:hAnsi="ＭＳ Ｐ明朝"/>
                <w:color w:val="000000" w:themeColor="text1"/>
                <w:sz w:val="24"/>
              </w:rPr>
            </w:pPr>
          </w:p>
          <w:p w14:paraId="61C84BE2" w14:textId="5661CBD5" w:rsidR="003B7611" w:rsidDel="00006667" w:rsidRDefault="003B7611" w:rsidP="00510E34">
            <w:pPr>
              <w:suppressAutoHyphens/>
              <w:kinsoku w:val="0"/>
              <w:overflowPunct w:val="0"/>
              <w:autoSpaceDE w:val="0"/>
              <w:autoSpaceDN w:val="0"/>
              <w:spacing w:line="360" w:lineRule="exact"/>
              <w:ind w:firstLineChars="338" w:firstLine="811"/>
              <w:rPr>
                <w:del w:id="2959" w:author="田中　智" w:date="2025-08-04T18:34:00Z"/>
                <w:rFonts w:ascii="ＭＳ Ｐ明朝" w:eastAsia="ＭＳ Ｐ明朝" w:hAnsi="ＭＳ Ｐ明朝"/>
                <w:color w:val="000000" w:themeColor="text1"/>
                <w:sz w:val="24"/>
              </w:rPr>
            </w:pPr>
          </w:p>
          <w:p w14:paraId="7A360F0D" w14:textId="00D599A7" w:rsidR="00E61C00" w:rsidRPr="00A020D7" w:rsidDel="00006667" w:rsidRDefault="00E61C00" w:rsidP="00510E34">
            <w:pPr>
              <w:suppressAutoHyphens/>
              <w:kinsoku w:val="0"/>
              <w:overflowPunct w:val="0"/>
              <w:autoSpaceDE w:val="0"/>
              <w:autoSpaceDN w:val="0"/>
              <w:spacing w:line="360" w:lineRule="exact"/>
              <w:ind w:firstLineChars="338" w:firstLine="811"/>
              <w:rPr>
                <w:del w:id="2960" w:author="田中　智" w:date="2025-08-04T18:34:00Z"/>
                <w:rFonts w:ascii="ＭＳ Ｐ明朝" w:eastAsia="ＭＳ Ｐ明朝" w:hAnsi="ＭＳ Ｐ明朝"/>
                <w:color w:val="000000" w:themeColor="text1"/>
                <w:sz w:val="24"/>
              </w:rPr>
            </w:pPr>
          </w:p>
          <w:p w14:paraId="5C141A75" w14:textId="77777777" w:rsidR="003B7611" w:rsidRPr="00A020D7" w:rsidRDefault="003B7611">
            <w:pPr>
              <w:suppressAutoHyphens/>
              <w:kinsoku w:val="0"/>
              <w:overflowPunct w:val="0"/>
              <w:autoSpaceDE w:val="0"/>
              <w:autoSpaceDN w:val="0"/>
              <w:spacing w:line="360" w:lineRule="exact"/>
              <w:rPr>
                <w:rFonts w:ascii="ＭＳ Ｐ明朝" w:eastAsia="ＭＳ Ｐ明朝" w:hAnsi="ＭＳ Ｐ明朝"/>
                <w:color w:val="000000" w:themeColor="text1"/>
                <w:sz w:val="24"/>
              </w:rPr>
              <w:pPrChange w:id="2961" w:author="田中　智" w:date="2025-08-04T18:34:00Z">
                <w:pPr>
                  <w:framePr w:hSpace="142" w:wrap="around" w:vAnchor="text" w:hAnchor="margin" w:y="60"/>
                  <w:suppressAutoHyphens/>
                  <w:kinsoku w:val="0"/>
                  <w:overflowPunct w:val="0"/>
                  <w:autoSpaceDE w:val="0"/>
                  <w:autoSpaceDN w:val="0"/>
                  <w:spacing w:line="360" w:lineRule="exact"/>
                  <w:ind w:firstLineChars="338" w:firstLine="811"/>
                </w:pPr>
              </w:pPrChange>
            </w:pPr>
          </w:p>
          <w:p w14:paraId="0A47CFED" w14:textId="77777777" w:rsidR="00C845C0" w:rsidRPr="00A020D7" w:rsidRDefault="0018091D">
            <w:pPr>
              <w:suppressAutoHyphens/>
              <w:kinsoku w:val="0"/>
              <w:overflowPunct w:val="0"/>
              <w:autoSpaceDE w:val="0"/>
              <w:autoSpaceDN w:val="0"/>
              <w:spacing w:line="360" w:lineRule="exact"/>
              <w:ind w:leftChars="148" w:left="644" w:hangingChars="151" w:hanging="333"/>
              <w:rPr>
                <w:rFonts w:ascii="ＭＳ Ｐ明朝" w:eastAsia="ＭＳ Ｐ明朝" w:hAnsi="ＭＳ Ｐ明朝"/>
                <w:color w:val="000000" w:themeColor="text1"/>
                <w:sz w:val="22"/>
                <w:szCs w:val="22"/>
              </w:rPr>
              <w:pPrChange w:id="2962" w:author="田中　智" w:date="2025-08-04T11:58:00Z">
                <w:pPr>
                  <w:framePr w:hSpace="142" w:wrap="around" w:vAnchor="text" w:hAnchor="margin" w:y="60"/>
                  <w:suppressAutoHyphens/>
                  <w:kinsoku w:val="0"/>
                  <w:overflowPunct w:val="0"/>
                  <w:autoSpaceDE w:val="0"/>
                  <w:autoSpaceDN w:val="0"/>
                  <w:spacing w:line="360" w:lineRule="exact"/>
                  <w:ind w:leftChars="148" w:left="532" w:hangingChars="100" w:hanging="221"/>
                </w:pPr>
              </w:pPrChange>
            </w:pPr>
            <w:r w:rsidRPr="00A020D7">
              <w:rPr>
                <w:rFonts w:ascii="ＭＳ Ｐ明朝" w:eastAsia="ＭＳ Ｐ明朝" w:hAnsi="ＭＳ Ｐ明朝" w:hint="eastAsia"/>
                <w:b/>
                <w:sz w:val="22"/>
                <w:szCs w:val="22"/>
              </w:rPr>
              <w:t>※</w:t>
            </w:r>
            <w:r w:rsidRPr="00A020D7">
              <w:rPr>
                <w:rFonts w:ascii="ＭＳ Ｐ明朝" w:eastAsia="ＭＳ Ｐ明朝" w:hAnsi="ＭＳ Ｐ明朝" w:hint="eastAsia"/>
                <w:sz w:val="22"/>
                <w:szCs w:val="22"/>
              </w:rPr>
              <w:t xml:space="preserve">　</w:t>
            </w:r>
            <w:r w:rsidR="003B7611" w:rsidRPr="00E61C00">
              <w:rPr>
                <w:rFonts w:ascii="ＭＳ Ｐ明朝" w:eastAsia="ＭＳ Ｐ明朝" w:hAnsi="ＭＳ Ｐ明朝" w:hint="eastAsia"/>
                <w:szCs w:val="21"/>
              </w:rPr>
              <w:t>管内</w:t>
            </w:r>
            <w:r w:rsidRPr="00E61C00">
              <w:rPr>
                <w:rFonts w:ascii="ＭＳ Ｐ明朝" w:eastAsia="ＭＳ Ｐ明朝" w:hAnsi="ＭＳ Ｐ明朝" w:hint="eastAsia"/>
                <w:szCs w:val="21"/>
              </w:rPr>
              <w:t>の各事業</w:t>
            </w:r>
            <w:r w:rsidR="003B7611" w:rsidRPr="00E61C00">
              <w:rPr>
                <w:rFonts w:ascii="ＭＳ Ｐ明朝" w:eastAsia="ＭＳ Ｐ明朝" w:hAnsi="ＭＳ Ｐ明朝" w:hint="eastAsia"/>
                <w:szCs w:val="21"/>
              </w:rPr>
              <w:t>場</w:t>
            </w:r>
            <w:r w:rsidRPr="00E61C00">
              <w:rPr>
                <w:rFonts w:ascii="ＭＳ Ｐ明朝" w:eastAsia="ＭＳ Ｐ明朝" w:hAnsi="ＭＳ Ｐ明朝" w:hint="eastAsia"/>
                <w:szCs w:val="21"/>
              </w:rPr>
              <w:t>における環境保全に関する取組の向上</w:t>
            </w:r>
            <w:r w:rsidR="003B7611" w:rsidRPr="00E61C00">
              <w:rPr>
                <w:rFonts w:ascii="ＭＳ Ｐ明朝" w:eastAsia="ＭＳ Ｐ明朝" w:hAnsi="ＭＳ Ｐ明朝" w:hint="eastAsia"/>
                <w:szCs w:val="21"/>
              </w:rPr>
              <w:t>を図るため、事例を</w:t>
            </w:r>
            <w:r w:rsidRPr="00E61C00">
              <w:rPr>
                <w:rFonts w:ascii="ＭＳ Ｐ明朝" w:eastAsia="ＭＳ Ｐ明朝" w:hAnsi="ＭＳ Ｐ明朝" w:hint="eastAsia"/>
                <w:szCs w:val="21"/>
              </w:rPr>
              <w:t xml:space="preserve">取りまとめの上、他の事業場での取組の参考としていただけるよう研修会等で簡単にご紹介させていただく場合があります。　</w:t>
            </w:r>
          </w:p>
        </w:tc>
      </w:tr>
    </w:tbl>
    <w:p w14:paraId="3381903A" w14:textId="77777777" w:rsidR="00446AA7" w:rsidRDefault="00446AA7" w:rsidP="003C26DD">
      <w:pPr>
        <w:kinsoku w:val="0"/>
        <w:overflowPunct w:val="0"/>
        <w:jc w:val="center"/>
        <w:rPr>
          <w:ins w:id="2963" w:author="田中　智" w:date="2025-08-04T11:57:00Z"/>
          <w:rFonts w:ascii="ＭＳ Ｐ明朝" w:eastAsia="ＭＳ Ｐ明朝" w:hAnsi="ＭＳ Ｐ明朝"/>
          <w:b/>
          <w:sz w:val="28"/>
          <w:szCs w:val="28"/>
        </w:rPr>
      </w:pPr>
    </w:p>
    <w:p w14:paraId="2B6CD66C" w14:textId="1EB93942" w:rsidR="00602342" w:rsidRPr="00A020D7" w:rsidDel="002D60AA" w:rsidRDefault="003C26DD" w:rsidP="00FC5D7D">
      <w:pPr>
        <w:kinsoku w:val="0"/>
        <w:overflowPunct w:val="0"/>
        <w:jc w:val="center"/>
        <w:rPr>
          <w:del w:id="2964" w:author="田中　智" w:date="2025-08-04T14:51:00Z"/>
          <w:rFonts w:ascii="ＭＳ Ｐ明朝" w:eastAsia="ＭＳ Ｐ明朝" w:hAnsi="ＭＳ Ｐ明朝"/>
          <w:b/>
          <w:sz w:val="28"/>
          <w:szCs w:val="28"/>
        </w:rPr>
      </w:pPr>
      <w:del w:id="2965" w:author="田中　智" w:date="2025-08-04T14:51:00Z">
        <w:r w:rsidRPr="00A020D7" w:rsidDel="002D60AA">
          <w:rPr>
            <w:rFonts w:ascii="ＭＳ Ｐ明朝" w:eastAsia="ＭＳ Ｐ明朝" w:hAnsi="ＭＳ Ｐ明朝" w:hint="eastAsia"/>
            <w:b/>
            <w:sz w:val="28"/>
            <w:szCs w:val="28"/>
          </w:rPr>
          <w:delText>［添付資料一覧表　チェックリスト］</w:delText>
        </w:r>
      </w:del>
    </w:p>
    <w:tbl>
      <w:tblPr>
        <w:tblpPr w:leftFromText="142" w:rightFromText="142" w:vertAnchor="text" w:tblpX="72" w:tblpY="312"/>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5015"/>
        <w:gridCol w:w="768"/>
        <w:gridCol w:w="3417"/>
      </w:tblGrid>
      <w:tr w:rsidR="002760BE" w:rsidRPr="00A020D7" w:rsidDel="002D60AA" w14:paraId="212B6598" w14:textId="3D496E75" w:rsidTr="007F60CA">
        <w:trPr>
          <w:trHeight w:hRule="exact" w:val="907"/>
          <w:del w:id="2966" w:author="田中　智" w:date="2025-08-04T14:51:00Z"/>
        </w:trPr>
        <w:tc>
          <w:tcPr>
            <w:tcW w:w="524" w:type="dxa"/>
            <w:vAlign w:val="center"/>
          </w:tcPr>
          <w:p w14:paraId="096AA55C" w14:textId="35B527FB" w:rsidR="003C26DD" w:rsidRPr="00A020D7" w:rsidDel="002D60AA" w:rsidRDefault="003C26DD">
            <w:pPr>
              <w:kinsoku w:val="0"/>
              <w:overflowPunct w:val="0"/>
              <w:jc w:val="center"/>
              <w:rPr>
                <w:del w:id="2967" w:author="田中　智" w:date="2025-08-04T14:51:00Z"/>
                <w:rFonts w:ascii="ＭＳ Ｐ明朝" w:eastAsia="ＭＳ Ｐ明朝" w:hAnsi="ＭＳ Ｐ明朝"/>
                <w:sz w:val="28"/>
                <w:szCs w:val="28"/>
              </w:rPr>
              <w:pPrChange w:id="2968" w:author="田中　智" w:date="2025-08-04T14:51:00Z">
                <w:pPr>
                  <w:framePr w:hSpace="142" w:wrap="around" w:vAnchor="text" w:hAnchor="text" w:x="72" w:y="312"/>
                  <w:kinsoku w:val="0"/>
                  <w:overflowPunct w:val="0"/>
                </w:pPr>
              </w:pPrChange>
            </w:pPr>
            <w:del w:id="2969" w:author="田中　智" w:date="2025-08-04T14:51:00Z">
              <w:r w:rsidRPr="00A020D7" w:rsidDel="002D60AA">
                <w:rPr>
                  <w:rFonts w:ascii="ＭＳ Ｐ明朝" w:eastAsia="ＭＳ Ｐ明朝" w:hAnsi="ＭＳ Ｐ明朝" w:hint="eastAsia"/>
                  <w:sz w:val="28"/>
                  <w:szCs w:val="28"/>
                </w:rPr>
                <w:delText>No</w:delText>
              </w:r>
            </w:del>
          </w:p>
        </w:tc>
        <w:tc>
          <w:tcPr>
            <w:tcW w:w="5015" w:type="dxa"/>
            <w:vAlign w:val="center"/>
          </w:tcPr>
          <w:p w14:paraId="5B567D8E" w14:textId="7B83D851" w:rsidR="003C26DD" w:rsidRPr="00A020D7" w:rsidDel="002D60AA" w:rsidRDefault="003C26DD">
            <w:pPr>
              <w:kinsoku w:val="0"/>
              <w:overflowPunct w:val="0"/>
              <w:jc w:val="center"/>
              <w:rPr>
                <w:del w:id="2970" w:author="田中　智" w:date="2025-08-04T14:51:00Z"/>
                <w:rFonts w:ascii="ＭＳ Ｐ明朝" w:eastAsia="ＭＳ Ｐ明朝" w:hAnsi="ＭＳ Ｐ明朝"/>
                <w:b/>
                <w:sz w:val="24"/>
              </w:rPr>
              <w:pPrChange w:id="2971" w:author="田中　智" w:date="2025-08-04T14:51:00Z">
                <w:pPr>
                  <w:framePr w:hSpace="142" w:wrap="around" w:vAnchor="text" w:hAnchor="text" w:x="72" w:y="312"/>
                  <w:kinsoku w:val="0"/>
                  <w:overflowPunct w:val="0"/>
                  <w:spacing w:line="240" w:lineRule="exact"/>
                  <w:jc w:val="center"/>
                </w:pPr>
              </w:pPrChange>
            </w:pPr>
            <w:del w:id="2972" w:author="田中　智" w:date="2025-08-04T14:51:00Z">
              <w:r w:rsidRPr="00A020D7" w:rsidDel="002D60AA">
                <w:rPr>
                  <w:rFonts w:ascii="ＭＳ Ｐ明朝" w:eastAsia="ＭＳ Ｐ明朝" w:hAnsi="ＭＳ Ｐ明朝" w:hint="eastAsia"/>
                  <w:b/>
                  <w:sz w:val="24"/>
                </w:rPr>
                <w:delText>添付資料の名称</w:delText>
              </w:r>
            </w:del>
          </w:p>
        </w:tc>
        <w:tc>
          <w:tcPr>
            <w:tcW w:w="768" w:type="dxa"/>
            <w:vAlign w:val="center"/>
          </w:tcPr>
          <w:p w14:paraId="201BA733" w14:textId="23C68296" w:rsidR="004448E3" w:rsidRPr="00A020D7" w:rsidDel="002D60AA" w:rsidRDefault="004448E3">
            <w:pPr>
              <w:kinsoku w:val="0"/>
              <w:overflowPunct w:val="0"/>
              <w:jc w:val="center"/>
              <w:rPr>
                <w:del w:id="2973" w:author="田中　智" w:date="2025-08-04T14:51:00Z"/>
                <w:rFonts w:ascii="ＭＳ Ｐ明朝" w:eastAsia="ＭＳ Ｐ明朝" w:hAnsi="ＭＳ Ｐ明朝"/>
                <w:b/>
                <w:sz w:val="24"/>
              </w:rPr>
              <w:pPrChange w:id="2974" w:author="田中　智" w:date="2025-08-04T14:51:00Z">
                <w:pPr>
                  <w:framePr w:hSpace="142" w:wrap="around" w:vAnchor="text" w:hAnchor="text" w:x="72" w:y="312"/>
                  <w:kinsoku w:val="0"/>
                  <w:overflowPunct w:val="0"/>
                  <w:spacing w:line="240" w:lineRule="exact"/>
                  <w:jc w:val="center"/>
                </w:pPr>
              </w:pPrChange>
            </w:pPr>
            <w:del w:id="2975" w:author="田中　智" w:date="2025-08-04T14:51:00Z">
              <w:r w:rsidRPr="00A020D7" w:rsidDel="002D60AA">
                <w:rPr>
                  <w:rFonts w:ascii="ＭＳ Ｐ明朝" w:eastAsia="ＭＳ Ｐ明朝" w:hAnsi="ＭＳ Ｐ明朝" w:hint="eastAsia"/>
                  <w:b/>
                  <w:sz w:val="24"/>
                </w:rPr>
                <w:delText>有無</w:delText>
              </w:r>
            </w:del>
          </w:p>
          <w:p w14:paraId="5FEA179B" w14:textId="1976D207" w:rsidR="003C26DD" w:rsidRPr="00A020D7" w:rsidDel="002D60AA" w:rsidRDefault="004448E3">
            <w:pPr>
              <w:kinsoku w:val="0"/>
              <w:overflowPunct w:val="0"/>
              <w:jc w:val="center"/>
              <w:rPr>
                <w:del w:id="2976" w:author="田中　智" w:date="2025-08-04T14:51:00Z"/>
                <w:rFonts w:ascii="ＭＳ Ｐ明朝" w:eastAsia="ＭＳ Ｐ明朝" w:hAnsi="ＭＳ Ｐ明朝"/>
                <w:b/>
                <w:sz w:val="22"/>
                <w:szCs w:val="22"/>
              </w:rPr>
              <w:pPrChange w:id="2977" w:author="田中　智" w:date="2025-08-04T14:51:00Z">
                <w:pPr>
                  <w:framePr w:hSpace="142" w:wrap="around" w:vAnchor="text" w:hAnchor="text" w:x="72" w:y="312"/>
                  <w:kinsoku w:val="0"/>
                  <w:overflowPunct w:val="0"/>
                  <w:spacing w:line="240" w:lineRule="exact"/>
                  <w:jc w:val="center"/>
                </w:pPr>
              </w:pPrChange>
            </w:pPr>
            <w:del w:id="2978" w:author="田中　智" w:date="2025-08-04T14:51:00Z">
              <w:r w:rsidRPr="00A020D7" w:rsidDel="002D60AA">
                <w:rPr>
                  <w:rFonts w:ascii="ＭＳ Ｐ明朝" w:eastAsia="ＭＳ Ｐ明朝" w:hAnsi="ＭＳ Ｐ明朝" w:hint="eastAsia"/>
                  <w:b/>
                  <w:sz w:val="22"/>
                  <w:szCs w:val="22"/>
                </w:rPr>
                <w:delText>(</w:delText>
              </w:r>
              <w:r w:rsidR="003C26DD" w:rsidRPr="00A020D7" w:rsidDel="002D60AA">
                <w:rPr>
                  <w:rFonts w:ascii="ＭＳ Ｐ明朝" w:eastAsia="ＭＳ Ｐ明朝" w:hAnsi="ＭＳ Ｐ明朝" w:hint="eastAsia"/>
                  <w:b/>
                  <w:sz w:val="22"/>
                  <w:szCs w:val="22"/>
                </w:rPr>
                <w:delText>レ点</w:delText>
              </w:r>
              <w:r w:rsidRPr="00A020D7" w:rsidDel="002D60AA">
                <w:rPr>
                  <w:rFonts w:ascii="ＭＳ Ｐ明朝" w:eastAsia="ＭＳ Ｐ明朝" w:hAnsi="ＭＳ Ｐ明朝" w:hint="eastAsia"/>
                  <w:b/>
                  <w:sz w:val="22"/>
                  <w:szCs w:val="22"/>
                </w:rPr>
                <w:delText>)</w:delText>
              </w:r>
            </w:del>
          </w:p>
        </w:tc>
        <w:tc>
          <w:tcPr>
            <w:tcW w:w="3417" w:type="dxa"/>
            <w:vAlign w:val="center"/>
          </w:tcPr>
          <w:p w14:paraId="32988B79" w14:textId="60768140" w:rsidR="003C26DD" w:rsidRPr="00A020D7" w:rsidDel="002D60AA" w:rsidRDefault="003C26DD">
            <w:pPr>
              <w:kinsoku w:val="0"/>
              <w:overflowPunct w:val="0"/>
              <w:jc w:val="center"/>
              <w:rPr>
                <w:del w:id="2979" w:author="田中　智" w:date="2025-08-04T14:51:00Z"/>
                <w:rFonts w:ascii="ＭＳ Ｐ明朝" w:eastAsia="ＭＳ Ｐ明朝" w:hAnsi="ＭＳ Ｐ明朝"/>
                <w:b/>
                <w:sz w:val="24"/>
              </w:rPr>
              <w:pPrChange w:id="2980" w:author="田中　智" w:date="2025-08-04T14:51:00Z">
                <w:pPr>
                  <w:framePr w:hSpace="142" w:wrap="around" w:vAnchor="text" w:hAnchor="text" w:x="72" w:y="312"/>
                  <w:kinsoku w:val="0"/>
                  <w:overflowPunct w:val="0"/>
                  <w:spacing w:line="240" w:lineRule="exact"/>
                  <w:jc w:val="center"/>
                </w:pPr>
              </w:pPrChange>
            </w:pPr>
            <w:del w:id="2981" w:author="田中　智" w:date="2025-08-04T14:51:00Z">
              <w:r w:rsidRPr="00A020D7" w:rsidDel="002D60AA">
                <w:rPr>
                  <w:rFonts w:ascii="ＭＳ Ｐ明朝" w:eastAsia="ＭＳ Ｐ明朝" w:hAnsi="ＭＳ Ｐ明朝" w:hint="eastAsia"/>
                  <w:b/>
                  <w:sz w:val="24"/>
                </w:rPr>
                <w:delText>立入調査票のリンク先</w:delText>
              </w:r>
            </w:del>
          </w:p>
        </w:tc>
      </w:tr>
      <w:tr w:rsidR="002760BE" w:rsidRPr="00A020D7" w:rsidDel="002D60AA" w14:paraId="3A667D58" w14:textId="3AD53873" w:rsidTr="007F60CA">
        <w:trPr>
          <w:trHeight w:hRule="exact" w:val="907"/>
          <w:del w:id="2982" w:author="田中　智" w:date="2025-08-04T14:51:00Z"/>
        </w:trPr>
        <w:tc>
          <w:tcPr>
            <w:tcW w:w="524" w:type="dxa"/>
            <w:vAlign w:val="center"/>
          </w:tcPr>
          <w:p w14:paraId="18E53A62" w14:textId="600588B3" w:rsidR="003C26DD" w:rsidRPr="00A020D7" w:rsidDel="002D60AA" w:rsidRDefault="003C26DD" w:rsidP="00FC5D7D">
            <w:pPr>
              <w:kinsoku w:val="0"/>
              <w:overflowPunct w:val="0"/>
              <w:jc w:val="center"/>
              <w:rPr>
                <w:del w:id="2983" w:author="田中　智" w:date="2025-08-04T14:51:00Z"/>
                <w:rFonts w:ascii="ＭＳ Ｐ明朝" w:eastAsia="ＭＳ Ｐ明朝" w:hAnsi="ＭＳ Ｐ明朝"/>
                <w:sz w:val="28"/>
                <w:szCs w:val="28"/>
              </w:rPr>
            </w:pPr>
            <w:del w:id="2984" w:author="田中　智" w:date="2025-08-04T14:51:00Z">
              <w:r w:rsidRPr="00A020D7" w:rsidDel="002D60AA">
                <w:rPr>
                  <w:rFonts w:ascii="ＭＳ Ｐ明朝" w:eastAsia="ＭＳ Ｐ明朝" w:hAnsi="ＭＳ Ｐ明朝" w:hint="eastAsia"/>
                  <w:sz w:val="28"/>
                  <w:szCs w:val="28"/>
                </w:rPr>
                <w:delText>1</w:delText>
              </w:r>
            </w:del>
          </w:p>
        </w:tc>
        <w:tc>
          <w:tcPr>
            <w:tcW w:w="5015" w:type="dxa"/>
            <w:vAlign w:val="center"/>
          </w:tcPr>
          <w:p w14:paraId="2CFD83FD" w14:textId="4D63BFE1" w:rsidR="003C26DD" w:rsidRPr="00A020D7" w:rsidDel="002D60AA" w:rsidRDefault="004448E3">
            <w:pPr>
              <w:kinsoku w:val="0"/>
              <w:overflowPunct w:val="0"/>
              <w:jc w:val="center"/>
              <w:rPr>
                <w:del w:id="2985" w:author="田中　智" w:date="2025-08-04T14:51:00Z"/>
                <w:rFonts w:ascii="ＭＳ Ｐ明朝" w:eastAsia="ＭＳ Ｐ明朝" w:hAnsi="ＭＳ Ｐ明朝"/>
                <w:sz w:val="22"/>
                <w:szCs w:val="22"/>
              </w:rPr>
              <w:pPrChange w:id="2986" w:author="田中　智" w:date="2025-08-04T14:51:00Z">
                <w:pPr>
                  <w:framePr w:hSpace="142" w:wrap="around" w:vAnchor="text" w:hAnchor="text" w:x="72" w:y="312"/>
                  <w:kinsoku w:val="0"/>
                  <w:overflowPunct w:val="0"/>
                  <w:spacing w:line="280" w:lineRule="exact"/>
                </w:pPr>
              </w:pPrChange>
            </w:pPr>
            <w:del w:id="2987" w:author="田中　智" w:date="2025-08-04T14:51:00Z">
              <w:r w:rsidRPr="00A020D7" w:rsidDel="002D60AA">
                <w:rPr>
                  <w:rFonts w:ascii="ＭＳ Ｐ明朝" w:eastAsia="ＭＳ Ｐ明朝" w:hAnsi="ＭＳ Ｐ明朝" w:hint="eastAsia"/>
                  <w:sz w:val="22"/>
                  <w:szCs w:val="22"/>
                </w:rPr>
                <w:delText>生産工程図（フローシート）</w:delText>
              </w:r>
            </w:del>
          </w:p>
        </w:tc>
        <w:tc>
          <w:tcPr>
            <w:tcW w:w="768" w:type="dxa"/>
            <w:vAlign w:val="center"/>
          </w:tcPr>
          <w:p w14:paraId="14BD5834" w14:textId="06C50BE2" w:rsidR="003C26DD" w:rsidRPr="00A020D7" w:rsidDel="002D60AA" w:rsidRDefault="003C26DD" w:rsidP="00FC5D7D">
            <w:pPr>
              <w:kinsoku w:val="0"/>
              <w:overflowPunct w:val="0"/>
              <w:jc w:val="center"/>
              <w:rPr>
                <w:del w:id="2988" w:author="田中　智" w:date="2025-08-04T14:51:00Z"/>
                <w:rFonts w:ascii="ＭＳ Ｐ明朝" w:eastAsia="ＭＳ Ｐ明朝" w:hAnsi="ＭＳ Ｐ明朝"/>
                <w:sz w:val="22"/>
                <w:szCs w:val="22"/>
              </w:rPr>
            </w:pPr>
          </w:p>
        </w:tc>
        <w:tc>
          <w:tcPr>
            <w:tcW w:w="3417" w:type="dxa"/>
            <w:vAlign w:val="center"/>
          </w:tcPr>
          <w:p w14:paraId="3EED8DD2" w14:textId="62E308CB" w:rsidR="003C26DD" w:rsidRPr="00A020D7" w:rsidDel="002D60AA" w:rsidRDefault="004448E3">
            <w:pPr>
              <w:kinsoku w:val="0"/>
              <w:overflowPunct w:val="0"/>
              <w:jc w:val="center"/>
              <w:rPr>
                <w:del w:id="2989" w:author="田中　智" w:date="2025-08-04T14:51:00Z"/>
                <w:rFonts w:ascii="ＭＳ Ｐ明朝" w:eastAsia="ＭＳ Ｐ明朝" w:hAnsi="ＭＳ Ｐ明朝"/>
                <w:sz w:val="22"/>
                <w:szCs w:val="22"/>
              </w:rPr>
              <w:pPrChange w:id="2990" w:author="田中　智" w:date="2025-08-04T14:51:00Z">
                <w:pPr>
                  <w:framePr w:hSpace="142" w:wrap="around" w:vAnchor="text" w:hAnchor="text" w:x="72" w:y="312"/>
                  <w:kinsoku w:val="0"/>
                  <w:overflowPunct w:val="0"/>
                  <w:spacing w:line="280" w:lineRule="exact"/>
                  <w:ind w:right="-57"/>
                </w:pPr>
              </w:pPrChange>
            </w:pPr>
            <w:del w:id="2991" w:author="田中　智" w:date="2025-08-04T14:51:00Z">
              <w:r w:rsidRPr="00A020D7" w:rsidDel="002D60AA">
                <w:rPr>
                  <w:rFonts w:ascii="ＭＳ Ｐ明朝" w:eastAsia="ＭＳ Ｐ明朝" w:hAnsi="ＭＳ Ｐ明朝" w:hint="eastAsia"/>
                  <w:b/>
                  <w:sz w:val="22"/>
                  <w:szCs w:val="22"/>
                </w:rPr>
                <w:delText>事業概要</w:delText>
              </w:r>
              <w:r w:rsidRPr="00A020D7" w:rsidDel="002D60AA">
                <w:rPr>
                  <w:rFonts w:ascii="ＭＳ Ｐ明朝" w:eastAsia="ＭＳ Ｐ明朝" w:hAnsi="ＭＳ Ｐ明朝" w:hint="eastAsia"/>
                  <w:sz w:val="22"/>
                  <w:szCs w:val="22"/>
                </w:rPr>
                <w:delText xml:space="preserve">　　　　　　</w:delText>
              </w:r>
              <w:r w:rsidR="009C2CEF" w:rsidRPr="00A020D7" w:rsidDel="002D60AA">
                <w:rPr>
                  <w:rFonts w:ascii="ＭＳ Ｐ明朝" w:eastAsia="ＭＳ Ｐ明朝" w:hAnsi="ＭＳ Ｐ明朝" w:hint="eastAsia"/>
                  <w:sz w:val="22"/>
                  <w:szCs w:val="22"/>
                </w:rPr>
                <w:delText xml:space="preserve">　　</w:delText>
              </w:r>
              <w:r w:rsidR="00632C9A" w:rsidRPr="00A020D7" w:rsidDel="002D60AA">
                <w:rPr>
                  <w:rFonts w:ascii="ＭＳ Ｐ明朝" w:eastAsia="ＭＳ Ｐ明朝" w:hAnsi="ＭＳ Ｐ明朝" w:hint="eastAsia"/>
                  <w:sz w:val="22"/>
                  <w:szCs w:val="22"/>
                </w:rPr>
                <w:delText xml:space="preserve"> </w:delText>
              </w:r>
              <w:r w:rsidRPr="00A020D7" w:rsidDel="002D60AA">
                <w:rPr>
                  <w:rFonts w:ascii="ＭＳ Ｐ明朝" w:eastAsia="ＭＳ Ｐ明朝" w:hAnsi="ＭＳ Ｐ明朝" w:hint="eastAsia"/>
                  <w:sz w:val="22"/>
                  <w:szCs w:val="22"/>
                </w:rPr>
                <w:delText xml:space="preserve">　（1ﾍﾟｰｼﾞ</w:delText>
              </w:r>
              <w:r w:rsidRPr="00A020D7" w:rsidDel="002D60AA">
                <w:rPr>
                  <w:rFonts w:ascii="ＭＳ Ｐ明朝" w:eastAsia="ＭＳ Ｐ明朝" w:hAnsi="ＭＳ Ｐ明朝"/>
                  <w:sz w:val="22"/>
                  <w:szCs w:val="22"/>
                </w:rPr>
                <w:delText>）</w:delText>
              </w:r>
            </w:del>
          </w:p>
        </w:tc>
      </w:tr>
      <w:tr w:rsidR="002760BE" w:rsidRPr="00A020D7" w:rsidDel="002D60AA" w14:paraId="1DCAE628" w14:textId="5C85472F" w:rsidTr="007F60CA">
        <w:trPr>
          <w:trHeight w:hRule="exact" w:val="907"/>
          <w:del w:id="2992" w:author="田中　智" w:date="2025-08-04T14:51:00Z"/>
        </w:trPr>
        <w:tc>
          <w:tcPr>
            <w:tcW w:w="524" w:type="dxa"/>
            <w:vAlign w:val="center"/>
          </w:tcPr>
          <w:p w14:paraId="08E35A76" w14:textId="50A90FCB" w:rsidR="003C26DD" w:rsidRPr="00A020D7" w:rsidDel="002D60AA" w:rsidRDefault="003C26DD" w:rsidP="00FC5D7D">
            <w:pPr>
              <w:kinsoku w:val="0"/>
              <w:overflowPunct w:val="0"/>
              <w:jc w:val="center"/>
              <w:rPr>
                <w:del w:id="2993" w:author="田中　智" w:date="2025-08-04T14:51:00Z"/>
                <w:rFonts w:ascii="ＭＳ Ｐ明朝" w:eastAsia="ＭＳ Ｐ明朝" w:hAnsi="ＭＳ Ｐ明朝"/>
                <w:sz w:val="28"/>
                <w:szCs w:val="28"/>
              </w:rPr>
            </w:pPr>
            <w:del w:id="2994" w:author="田中　智" w:date="2025-08-04T14:51:00Z">
              <w:r w:rsidRPr="00A020D7" w:rsidDel="002D60AA">
                <w:rPr>
                  <w:rFonts w:ascii="ＭＳ Ｐ明朝" w:eastAsia="ＭＳ Ｐ明朝" w:hAnsi="ＭＳ Ｐ明朝" w:hint="eastAsia"/>
                  <w:sz w:val="28"/>
                  <w:szCs w:val="28"/>
                </w:rPr>
                <w:delText>2</w:delText>
              </w:r>
            </w:del>
          </w:p>
        </w:tc>
        <w:tc>
          <w:tcPr>
            <w:tcW w:w="5015" w:type="dxa"/>
            <w:vAlign w:val="center"/>
          </w:tcPr>
          <w:p w14:paraId="15120AE8" w14:textId="3D99D0C4" w:rsidR="007A5B94" w:rsidRPr="00A020D7" w:rsidDel="002D60AA" w:rsidRDefault="004448E3">
            <w:pPr>
              <w:kinsoku w:val="0"/>
              <w:overflowPunct w:val="0"/>
              <w:jc w:val="center"/>
              <w:rPr>
                <w:del w:id="2995" w:author="田中　智" w:date="2025-08-04T14:51:00Z"/>
                <w:rFonts w:ascii="ＭＳ Ｐ明朝" w:eastAsia="ＭＳ Ｐ明朝" w:hAnsi="ＭＳ Ｐ明朝"/>
                <w:sz w:val="22"/>
                <w:szCs w:val="22"/>
              </w:rPr>
              <w:pPrChange w:id="2996" w:author="田中　智" w:date="2025-08-04T14:51:00Z">
                <w:pPr>
                  <w:framePr w:hSpace="142" w:wrap="around" w:vAnchor="text" w:hAnchor="text" w:x="72" w:y="312"/>
                  <w:kinsoku w:val="0"/>
                  <w:overflowPunct w:val="0"/>
                  <w:spacing w:line="280" w:lineRule="exact"/>
                  <w:ind w:left="879" w:hanging="880"/>
                </w:pPr>
              </w:pPrChange>
            </w:pPr>
            <w:del w:id="2997" w:author="田中　智" w:date="2025-08-04T14:51:00Z">
              <w:r w:rsidRPr="00A020D7" w:rsidDel="002D60AA">
                <w:rPr>
                  <w:rFonts w:ascii="ＭＳ Ｐ明朝" w:eastAsia="ＭＳ Ｐ明朝" w:hAnsi="ＭＳ Ｐ明朝" w:hint="eastAsia"/>
                  <w:sz w:val="22"/>
                  <w:szCs w:val="22"/>
                </w:rPr>
                <w:delText>別紙</w:delText>
              </w:r>
              <w:r w:rsidR="009C2CEF" w:rsidRPr="00A020D7" w:rsidDel="002D60AA">
                <w:rPr>
                  <w:rFonts w:ascii="ＭＳ Ｐ明朝" w:eastAsia="ＭＳ Ｐ明朝" w:hAnsi="ＭＳ Ｐ明朝" w:hint="eastAsia"/>
                  <w:sz w:val="22"/>
                  <w:szCs w:val="22"/>
                </w:rPr>
                <w:delText>1</w:delText>
              </w:r>
              <w:r w:rsidRPr="00A020D7" w:rsidDel="002D60AA">
                <w:rPr>
                  <w:rFonts w:ascii="ＭＳ Ｐ明朝" w:eastAsia="ＭＳ Ｐ明朝" w:hAnsi="ＭＳ Ｐ明朝" w:hint="eastAsia"/>
                  <w:sz w:val="22"/>
                  <w:szCs w:val="22"/>
                </w:rPr>
                <w:delText>「水質汚濁防止</w:delText>
              </w:r>
              <w:r w:rsidR="007A5B94" w:rsidRPr="00A020D7" w:rsidDel="002D60AA">
                <w:rPr>
                  <w:rFonts w:ascii="ＭＳ Ｐ明朝" w:eastAsia="ＭＳ Ｐ明朝" w:hAnsi="ＭＳ Ｐ明朝" w:hint="eastAsia"/>
                  <w:sz w:val="22"/>
                  <w:szCs w:val="22"/>
                </w:rPr>
                <w:delText>・</w:delText>
              </w:r>
              <w:r w:rsidRPr="00A020D7" w:rsidDel="002D60AA">
                <w:rPr>
                  <w:rFonts w:ascii="ＭＳ Ｐ明朝" w:eastAsia="ＭＳ Ｐ明朝" w:hAnsi="ＭＳ Ｐ明朝" w:hint="eastAsia"/>
                  <w:sz w:val="22"/>
                  <w:szCs w:val="22"/>
                </w:rPr>
                <w:delText>土壌汚染防止有害物質</w:delText>
              </w:r>
              <w:r w:rsidR="007A5B94" w:rsidRPr="00A020D7" w:rsidDel="002D60AA">
                <w:rPr>
                  <w:rFonts w:ascii="ＭＳ Ｐ明朝" w:eastAsia="ＭＳ Ｐ明朝" w:hAnsi="ＭＳ Ｐ明朝" w:hint="eastAsia"/>
                  <w:sz w:val="22"/>
                  <w:szCs w:val="22"/>
                </w:rPr>
                <w:delText>の</w:delText>
              </w:r>
            </w:del>
          </w:p>
          <w:p w14:paraId="703915EF" w14:textId="6A31A61A" w:rsidR="003C26DD" w:rsidRPr="00A020D7" w:rsidDel="002D60AA" w:rsidRDefault="004448E3">
            <w:pPr>
              <w:kinsoku w:val="0"/>
              <w:overflowPunct w:val="0"/>
              <w:jc w:val="center"/>
              <w:rPr>
                <w:del w:id="2998" w:author="田中　智" w:date="2025-08-04T14:51:00Z"/>
                <w:rFonts w:ascii="ＭＳ Ｐ明朝" w:eastAsia="ＭＳ Ｐ明朝" w:hAnsi="ＭＳ Ｐ明朝"/>
                <w:sz w:val="22"/>
                <w:szCs w:val="22"/>
              </w:rPr>
              <w:pPrChange w:id="2999" w:author="田中　智" w:date="2025-08-04T14:51:00Z">
                <w:pPr>
                  <w:framePr w:hSpace="142" w:wrap="around" w:vAnchor="text" w:hAnchor="text" w:x="72" w:y="312"/>
                  <w:kinsoku w:val="0"/>
                  <w:overflowPunct w:val="0"/>
                  <w:spacing w:line="280" w:lineRule="exact"/>
                  <w:ind w:left="879" w:hanging="220"/>
                </w:pPr>
              </w:pPrChange>
            </w:pPr>
            <w:del w:id="3000" w:author="田中　智" w:date="2025-08-04T14:51:00Z">
              <w:r w:rsidRPr="00A020D7" w:rsidDel="002D60AA">
                <w:rPr>
                  <w:rFonts w:ascii="ＭＳ Ｐ明朝" w:eastAsia="ＭＳ Ｐ明朝" w:hAnsi="ＭＳ Ｐ明朝" w:hint="eastAsia"/>
                  <w:sz w:val="22"/>
                  <w:szCs w:val="22"/>
                </w:rPr>
                <w:delText>使用状況チェック</w:delText>
              </w:r>
              <w:r w:rsidR="007A5B94" w:rsidRPr="00A020D7" w:rsidDel="002D60AA">
                <w:rPr>
                  <w:rFonts w:ascii="ＭＳ Ｐ明朝" w:eastAsia="ＭＳ Ｐ明朝" w:hAnsi="ＭＳ Ｐ明朝" w:hint="eastAsia"/>
                  <w:sz w:val="22"/>
                  <w:szCs w:val="22"/>
                </w:rPr>
                <w:delText>シート</w:delText>
              </w:r>
              <w:r w:rsidR="00AB0050" w:rsidRPr="00A020D7" w:rsidDel="002D60AA">
                <w:rPr>
                  <w:rFonts w:ascii="ＭＳ Ｐ明朝" w:eastAsia="ＭＳ Ｐ明朝" w:hAnsi="ＭＳ Ｐ明朝" w:hint="eastAsia"/>
                  <w:sz w:val="22"/>
                  <w:szCs w:val="22"/>
                </w:rPr>
                <w:delText>」</w:delText>
              </w:r>
            </w:del>
          </w:p>
        </w:tc>
        <w:tc>
          <w:tcPr>
            <w:tcW w:w="768" w:type="dxa"/>
            <w:vAlign w:val="center"/>
          </w:tcPr>
          <w:p w14:paraId="590B5FBE" w14:textId="0DBE336D" w:rsidR="003C26DD" w:rsidRPr="00A020D7" w:rsidDel="002D60AA" w:rsidRDefault="003C26DD" w:rsidP="00FC5D7D">
            <w:pPr>
              <w:kinsoku w:val="0"/>
              <w:overflowPunct w:val="0"/>
              <w:jc w:val="center"/>
              <w:rPr>
                <w:del w:id="3001" w:author="田中　智" w:date="2025-08-04T14:51:00Z"/>
                <w:rFonts w:ascii="ＭＳ Ｐ明朝" w:eastAsia="ＭＳ Ｐ明朝" w:hAnsi="ＭＳ Ｐ明朝"/>
                <w:sz w:val="22"/>
                <w:szCs w:val="22"/>
              </w:rPr>
            </w:pPr>
          </w:p>
        </w:tc>
        <w:tc>
          <w:tcPr>
            <w:tcW w:w="3417" w:type="dxa"/>
            <w:vAlign w:val="center"/>
          </w:tcPr>
          <w:p w14:paraId="2464E7D9" w14:textId="08536A8B" w:rsidR="004B15AA" w:rsidRPr="00A020D7" w:rsidDel="002D60AA" w:rsidRDefault="004B15AA">
            <w:pPr>
              <w:kinsoku w:val="0"/>
              <w:overflowPunct w:val="0"/>
              <w:jc w:val="center"/>
              <w:rPr>
                <w:del w:id="3002" w:author="田中　智" w:date="2025-08-04T14:51:00Z"/>
                <w:rFonts w:ascii="ＭＳ Ｐ明朝" w:eastAsia="ＭＳ Ｐ明朝" w:hAnsi="ＭＳ Ｐ明朝"/>
                <w:b/>
                <w:sz w:val="22"/>
                <w:szCs w:val="22"/>
              </w:rPr>
              <w:pPrChange w:id="3003" w:author="田中　智" w:date="2025-08-04T14:51:00Z">
                <w:pPr>
                  <w:framePr w:hSpace="142" w:wrap="around" w:vAnchor="text" w:hAnchor="text" w:x="72" w:y="312"/>
                  <w:kinsoku w:val="0"/>
                  <w:overflowPunct w:val="0"/>
                  <w:spacing w:line="280" w:lineRule="exact"/>
                  <w:ind w:right="-71"/>
                </w:pPr>
              </w:pPrChange>
            </w:pPr>
            <w:del w:id="3004" w:author="田中　智" w:date="2025-08-04T14:51:00Z">
              <w:r w:rsidRPr="00A020D7" w:rsidDel="002D60AA">
                <w:rPr>
                  <w:rFonts w:ascii="ＭＳ Ｐ明朝" w:eastAsia="ＭＳ Ｐ明朝" w:hAnsi="ＭＳ Ｐ明朝" w:hint="eastAsia"/>
                  <w:b/>
                  <w:sz w:val="22"/>
                  <w:szCs w:val="22"/>
                </w:rPr>
                <w:delText>水質関係</w:delText>
              </w:r>
            </w:del>
          </w:p>
          <w:p w14:paraId="4E1F31EB" w14:textId="463AE58E" w:rsidR="003C26DD" w:rsidRPr="00A020D7" w:rsidDel="002D60AA" w:rsidRDefault="004448E3">
            <w:pPr>
              <w:kinsoku w:val="0"/>
              <w:overflowPunct w:val="0"/>
              <w:jc w:val="center"/>
              <w:rPr>
                <w:del w:id="3005" w:author="田中　智" w:date="2025-08-04T14:51:00Z"/>
                <w:rFonts w:ascii="ＭＳ Ｐ明朝" w:eastAsia="ＭＳ Ｐ明朝" w:hAnsi="ＭＳ Ｐ明朝"/>
                <w:sz w:val="22"/>
                <w:szCs w:val="22"/>
              </w:rPr>
              <w:pPrChange w:id="3006" w:author="田中　智" w:date="2025-08-04T14:51:00Z">
                <w:pPr>
                  <w:framePr w:hSpace="142" w:wrap="around" w:vAnchor="text" w:hAnchor="text" w:x="72" w:y="312"/>
                  <w:kinsoku w:val="0"/>
                  <w:overflowPunct w:val="0"/>
                  <w:spacing w:line="280" w:lineRule="exact"/>
                  <w:ind w:right="-71"/>
                </w:pPr>
              </w:pPrChange>
            </w:pPr>
            <w:del w:id="3007" w:author="田中　智" w:date="2025-08-04T14:51:00Z">
              <w:r w:rsidRPr="00A020D7" w:rsidDel="002D60AA">
                <w:rPr>
                  <w:rFonts w:ascii="ＭＳ Ｐ明朝" w:eastAsia="ＭＳ Ｐ明朝" w:hAnsi="ＭＳ Ｐ明朝" w:hint="eastAsia"/>
                  <w:sz w:val="22"/>
                  <w:szCs w:val="22"/>
                </w:rPr>
                <w:delText>有害物質等の使用状況</w:delText>
              </w:r>
              <w:r w:rsidR="00632C9A" w:rsidRPr="00A020D7" w:rsidDel="002D60AA">
                <w:rPr>
                  <w:rFonts w:ascii="ＭＳ Ｐ明朝" w:eastAsia="ＭＳ Ｐ明朝" w:hAnsi="ＭＳ Ｐ明朝" w:hint="eastAsia"/>
                  <w:sz w:val="22"/>
                  <w:szCs w:val="22"/>
                </w:rPr>
                <w:delText xml:space="preserve"> </w:delText>
              </w:r>
              <w:r w:rsidRPr="00A020D7" w:rsidDel="002D60AA">
                <w:rPr>
                  <w:rFonts w:ascii="ＭＳ Ｐ明朝" w:eastAsia="ＭＳ Ｐ明朝" w:hAnsi="ＭＳ Ｐ明朝" w:hint="eastAsia"/>
                  <w:sz w:val="22"/>
                  <w:szCs w:val="22"/>
                </w:rPr>
                <w:delText>（2ﾍﾟｰｼﾞ</w:delText>
              </w:r>
              <w:r w:rsidRPr="00A020D7" w:rsidDel="002D60AA">
                <w:rPr>
                  <w:rFonts w:ascii="ＭＳ Ｐ明朝" w:eastAsia="ＭＳ Ｐ明朝" w:hAnsi="ＭＳ Ｐ明朝"/>
                  <w:sz w:val="22"/>
                  <w:szCs w:val="22"/>
                </w:rPr>
                <w:delText>）</w:delText>
              </w:r>
            </w:del>
          </w:p>
        </w:tc>
      </w:tr>
      <w:tr w:rsidR="002760BE" w:rsidRPr="00A020D7" w:rsidDel="002D60AA" w14:paraId="0046C8BE" w14:textId="69A5AE27" w:rsidTr="007F60CA">
        <w:trPr>
          <w:trHeight w:hRule="exact" w:val="907"/>
          <w:del w:id="3008" w:author="田中　智" w:date="2025-08-04T14:51:00Z"/>
        </w:trPr>
        <w:tc>
          <w:tcPr>
            <w:tcW w:w="524" w:type="dxa"/>
            <w:vAlign w:val="center"/>
          </w:tcPr>
          <w:p w14:paraId="0BEC4196" w14:textId="6B6DB1DB" w:rsidR="003C26DD" w:rsidRPr="00A020D7" w:rsidDel="002D60AA" w:rsidRDefault="003C26DD" w:rsidP="00FC5D7D">
            <w:pPr>
              <w:kinsoku w:val="0"/>
              <w:overflowPunct w:val="0"/>
              <w:jc w:val="center"/>
              <w:rPr>
                <w:del w:id="3009" w:author="田中　智" w:date="2025-08-04T14:51:00Z"/>
                <w:rFonts w:ascii="ＭＳ Ｐ明朝" w:eastAsia="ＭＳ Ｐ明朝" w:hAnsi="ＭＳ Ｐ明朝"/>
                <w:sz w:val="28"/>
                <w:szCs w:val="28"/>
              </w:rPr>
            </w:pPr>
            <w:del w:id="3010" w:author="田中　智" w:date="2025-08-04T14:51:00Z">
              <w:r w:rsidRPr="00A020D7" w:rsidDel="002D60AA">
                <w:rPr>
                  <w:rFonts w:ascii="ＭＳ Ｐ明朝" w:eastAsia="ＭＳ Ｐ明朝" w:hAnsi="ＭＳ Ｐ明朝" w:hint="eastAsia"/>
                  <w:sz w:val="28"/>
                  <w:szCs w:val="28"/>
                </w:rPr>
                <w:delText>3</w:delText>
              </w:r>
            </w:del>
          </w:p>
        </w:tc>
        <w:tc>
          <w:tcPr>
            <w:tcW w:w="5015" w:type="dxa"/>
            <w:vAlign w:val="center"/>
          </w:tcPr>
          <w:p w14:paraId="019CBBB0" w14:textId="5AE5299A" w:rsidR="0073099B" w:rsidRPr="00A020D7" w:rsidDel="002D60AA" w:rsidRDefault="007A5B94">
            <w:pPr>
              <w:kinsoku w:val="0"/>
              <w:overflowPunct w:val="0"/>
              <w:jc w:val="center"/>
              <w:rPr>
                <w:del w:id="3011" w:author="田中　智" w:date="2025-08-04T14:51:00Z"/>
                <w:rFonts w:ascii="ＭＳ Ｐ明朝" w:eastAsia="ＭＳ Ｐ明朝" w:hAnsi="ＭＳ Ｐ明朝"/>
                <w:sz w:val="22"/>
                <w:szCs w:val="22"/>
              </w:rPr>
              <w:pPrChange w:id="3012" w:author="田中　智" w:date="2025-08-04T14:51:00Z">
                <w:pPr>
                  <w:framePr w:hSpace="142" w:wrap="around" w:vAnchor="text" w:hAnchor="text" w:x="72" w:y="312"/>
                  <w:kinsoku w:val="0"/>
                  <w:overflowPunct w:val="0"/>
                  <w:spacing w:line="280" w:lineRule="exact"/>
                  <w:ind w:left="660" w:hanging="660"/>
                </w:pPr>
              </w:pPrChange>
            </w:pPr>
            <w:del w:id="3013" w:author="田中　智" w:date="2025-08-04T14:51:00Z">
              <w:r w:rsidRPr="00A020D7" w:rsidDel="002D60AA">
                <w:rPr>
                  <w:rFonts w:ascii="ＭＳ Ｐ明朝" w:eastAsia="ＭＳ Ｐ明朝" w:hAnsi="ＭＳ Ｐ明朝" w:hint="eastAsia"/>
                  <w:sz w:val="22"/>
                  <w:szCs w:val="22"/>
                </w:rPr>
                <w:delText>別紙</w:delText>
              </w:r>
              <w:r w:rsidR="009C2CEF" w:rsidRPr="00A020D7" w:rsidDel="002D60AA">
                <w:rPr>
                  <w:rFonts w:ascii="ＭＳ Ｐ明朝" w:eastAsia="ＭＳ Ｐ明朝" w:hAnsi="ＭＳ Ｐ明朝" w:hint="eastAsia"/>
                  <w:sz w:val="22"/>
                  <w:szCs w:val="22"/>
                </w:rPr>
                <w:delText>2</w:delText>
              </w:r>
              <w:r w:rsidRPr="00A020D7" w:rsidDel="002D60AA">
                <w:rPr>
                  <w:rFonts w:ascii="ＭＳ Ｐ明朝" w:eastAsia="ＭＳ Ｐ明朝" w:hAnsi="ＭＳ Ｐ明朝" w:hint="eastAsia"/>
                  <w:sz w:val="22"/>
                  <w:szCs w:val="22"/>
                </w:rPr>
                <w:delText>「水質汚濁防止法の『事故時の措置が必要な</w:delText>
              </w:r>
            </w:del>
          </w:p>
          <w:p w14:paraId="74D8F825" w14:textId="2C4D9360" w:rsidR="003C26DD" w:rsidRPr="00A020D7" w:rsidDel="002D60AA" w:rsidRDefault="007A5B94">
            <w:pPr>
              <w:kinsoku w:val="0"/>
              <w:overflowPunct w:val="0"/>
              <w:jc w:val="center"/>
              <w:rPr>
                <w:del w:id="3014" w:author="田中　智" w:date="2025-08-04T14:51:00Z"/>
                <w:rFonts w:ascii="ＭＳ Ｐ明朝" w:eastAsia="ＭＳ Ｐ明朝" w:hAnsi="ＭＳ Ｐ明朝"/>
                <w:sz w:val="22"/>
                <w:szCs w:val="22"/>
              </w:rPr>
              <w:pPrChange w:id="3015" w:author="田中　智" w:date="2025-08-04T14:51:00Z">
                <w:pPr>
                  <w:framePr w:hSpace="142" w:wrap="around" w:vAnchor="text" w:hAnchor="text" w:x="72" w:y="312"/>
                  <w:kinsoku w:val="0"/>
                  <w:overflowPunct w:val="0"/>
                  <w:spacing w:line="280" w:lineRule="exact"/>
                  <w:ind w:leftChars="100" w:left="210" w:firstLineChars="200" w:firstLine="440"/>
                </w:pPr>
              </w:pPrChange>
            </w:pPr>
            <w:del w:id="3016" w:author="田中　智" w:date="2025-08-04T14:51:00Z">
              <w:r w:rsidRPr="00A020D7" w:rsidDel="002D60AA">
                <w:rPr>
                  <w:rFonts w:ascii="ＭＳ Ｐ明朝" w:eastAsia="ＭＳ Ｐ明朝" w:hAnsi="ＭＳ Ｐ明朝" w:hint="eastAsia"/>
                  <w:sz w:val="22"/>
                  <w:szCs w:val="22"/>
                </w:rPr>
                <w:delText>物質の使用状況チェックシート</w:delText>
              </w:r>
              <w:r w:rsidR="001F1F68" w:rsidRPr="00A020D7" w:rsidDel="002D60AA">
                <w:rPr>
                  <w:rFonts w:ascii="ＭＳ Ｐ明朝" w:eastAsia="ＭＳ Ｐ明朝" w:hAnsi="ＭＳ Ｐ明朝" w:hint="eastAsia"/>
                  <w:sz w:val="22"/>
                  <w:szCs w:val="22"/>
                </w:rPr>
                <w:delText>」</w:delText>
              </w:r>
            </w:del>
          </w:p>
        </w:tc>
        <w:tc>
          <w:tcPr>
            <w:tcW w:w="768" w:type="dxa"/>
            <w:vAlign w:val="center"/>
          </w:tcPr>
          <w:p w14:paraId="42B49FE6" w14:textId="371B860B" w:rsidR="003C26DD" w:rsidRPr="00A020D7" w:rsidDel="002D60AA" w:rsidRDefault="003C26DD" w:rsidP="00FC5D7D">
            <w:pPr>
              <w:kinsoku w:val="0"/>
              <w:overflowPunct w:val="0"/>
              <w:jc w:val="center"/>
              <w:rPr>
                <w:del w:id="3017" w:author="田中　智" w:date="2025-08-04T14:51:00Z"/>
                <w:rFonts w:ascii="ＭＳ Ｐ明朝" w:eastAsia="ＭＳ Ｐ明朝" w:hAnsi="ＭＳ Ｐ明朝"/>
                <w:sz w:val="22"/>
                <w:szCs w:val="22"/>
              </w:rPr>
            </w:pPr>
          </w:p>
        </w:tc>
        <w:tc>
          <w:tcPr>
            <w:tcW w:w="3417" w:type="dxa"/>
            <w:vAlign w:val="center"/>
          </w:tcPr>
          <w:p w14:paraId="266714B2" w14:textId="260365DB" w:rsidR="004B15AA" w:rsidRPr="00A020D7" w:rsidDel="002D60AA" w:rsidRDefault="004B15AA">
            <w:pPr>
              <w:kinsoku w:val="0"/>
              <w:overflowPunct w:val="0"/>
              <w:jc w:val="center"/>
              <w:rPr>
                <w:del w:id="3018" w:author="田中　智" w:date="2025-08-04T14:51:00Z"/>
                <w:rFonts w:ascii="ＭＳ Ｐ明朝" w:eastAsia="ＭＳ Ｐ明朝" w:hAnsi="ＭＳ Ｐ明朝"/>
                <w:b/>
                <w:sz w:val="22"/>
                <w:szCs w:val="22"/>
              </w:rPr>
              <w:pPrChange w:id="3019" w:author="田中　智" w:date="2025-08-04T14:51:00Z">
                <w:pPr>
                  <w:framePr w:hSpace="142" w:wrap="around" w:vAnchor="text" w:hAnchor="text" w:x="72" w:y="312"/>
                  <w:kinsoku w:val="0"/>
                  <w:overflowPunct w:val="0"/>
                  <w:spacing w:line="280" w:lineRule="exact"/>
                  <w:ind w:right="-57"/>
                </w:pPr>
              </w:pPrChange>
            </w:pPr>
            <w:del w:id="3020" w:author="田中　智" w:date="2025-08-04T14:51:00Z">
              <w:r w:rsidRPr="00A020D7" w:rsidDel="002D60AA">
                <w:rPr>
                  <w:rFonts w:ascii="ＭＳ Ｐ明朝" w:eastAsia="ＭＳ Ｐ明朝" w:hAnsi="ＭＳ Ｐ明朝" w:hint="eastAsia"/>
                  <w:b/>
                  <w:sz w:val="22"/>
                  <w:szCs w:val="22"/>
                </w:rPr>
                <w:delText>水質関係</w:delText>
              </w:r>
            </w:del>
          </w:p>
          <w:p w14:paraId="5B91B7D8" w14:textId="11223DB3" w:rsidR="003C26DD" w:rsidRPr="00A020D7" w:rsidDel="002D60AA" w:rsidRDefault="007A5B94">
            <w:pPr>
              <w:kinsoku w:val="0"/>
              <w:overflowPunct w:val="0"/>
              <w:jc w:val="center"/>
              <w:rPr>
                <w:del w:id="3021" w:author="田中　智" w:date="2025-08-04T14:51:00Z"/>
                <w:rFonts w:ascii="ＭＳ Ｐ明朝" w:eastAsia="ＭＳ Ｐ明朝" w:hAnsi="ＭＳ Ｐ明朝"/>
                <w:sz w:val="22"/>
                <w:szCs w:val="22"/>
              </w:rPr>
              <w:pPrChange w:id="3022" w:author="田中　智" w:date="2025-08-04T14:51:00Z">
                <w:pPr>
                  <w:framePr w:hSpace="142" w:wrap="around" w:vAnchor="text" w:hAnchor="text" w:x="72" w:y="312"/>
                  <w:kinsoku w:val="0"/>
                  <w:overflowPunct w:val="0"/>
                  <w:spacing w:line="280" w:lineRule="exact"/>
                  <w:ind w:right="-57"/>
                </w:pPr>
              </w:pPrChange>
            </w:pPr>
            <w:del w:id="3023" w:author="田中　智" w:date="2025-08-04T14:51:00Z">
              <w:r w:rsidRPr="00A020D7" w:rsidDel="002D60AA">
                <w:rPr>
                  <w:rFonts w:ascii="ＭＳ Ｐ明朝" w:eastAsia="ＭＳ Ｐ明朝" w:hAnsi="ＭＳ Ｐ明朝" w:hint="eastAsia"/>
                  <w:sz w:val="22"/>
                  <w:szCs w:val="22"/>
                </w:rPr>
                <w:delText>有害物質等の使用状況</w:delText>
              </w:r>
              <w:r w:rsidR="00632C9A" w:rsidRPr="00A020D7" w:rsidDel="002D60AA">
                <w:rPr>
                  <w:rFonts w:ascii="ＭＳ Ｐ明朝" w:eastAsia="ＭＳ Ｐ明朝" w:hAnsi="ＭＳ Ｐ明朝" w:hint="eastAsia"/>
                  <w:sz w:val="22"/>
                  <w:szCs w:val="22"/>
                </w:rPr>
                <w:delText xml:space="preserve"> </w:delText>
              </w:r>
              <w:r w:rsidRPr="00A020D7" w:rsidDel="002D60AA">
                <w:rPr>
                  <w:rFonts w:ascii="ＭＳ Ｐ明朝" w:eastAsia="ＭＳ Ｐ明朝" w:hAnsi="ＭＳ Ｐ明朝" w:hint="eastAsia"/>
                  <w:sz w:val="22"/>
                  <w:szCs w:val="22"/>
                </w:rPr>
                <w:delText>（2ﾍﾟｰｼﾞ</w:delText>
              </w:r>
              <w:r w:rsidRPr="00A020D7" w:rsidDel="002D60AA">
                <w:rPr>
                  <w:rFonts w:ascii="ＭＳ Ｐ明朝" w:eastAsia="ＭＳ Ｐ明朝" w:hAnsi="ＭＳ Ｐ明朝"/>
                  <w:sz w:val="22"/>
                  <w:szCs w:val="22"/>
                </w:rPr>
                <w:delText>）</w:delText>
              </w:r>
            </w:del>
          </w:p>
        </w:tc>
      </w:tr>
      <w:tr w:rsidR="002760BE" w:rsidRPr="00A020D7" w:rsidDel="002D60AA" w14:paraId="3AE08E11" w14:textId="0F63F16D" w:rsidTr="007F60CA">
        <w:trPr>
          <w:trHeight w:hRule="exact" w:val="907"/>
          <w:del w:id="3024" w:author="田中　智" w:date="2025-08-04T14:51:00Z"/>
        </w:trPr>
        <w:tc>
          <w:tcPr>
            <w:tcW w:w="524" w:type="dxa"/>
            <w:vAlign w:val="center"/>
          </w:tcPr>
          <w:p w14:paraId="368FCA62" w14:textId="50C92420" w:rsidR="003C26DD" w:rsidRPr="00A020D7" w:rsidDel="002D60AA" w:rsidRDefault="003C26DD" w:rsidP="00FC5D7D">
            <w:pPr>
              <w:kinsoku w:val="0"/>
              <w:overflowPunct w:val="0"/>
              <w:jc w:val="center"/>
              <w:rPr>
                <w:del w:id="3025" w:author="田中　智" w:date="2025-08-04T14:51:00Z"/>
                <w:rFonts w:ascii="ＭＳ Ｐ明朝" w:eastAsia="ＭＳ Ｐ明朝" w:hAnsi="ＭＳ Ｐ明朝"/>
                <w:sz w:val="28"/>
                <w:szCs w:val="28"/>
              </w:rPr>
            </w:pPr>
            <w:del w:id="3026" w:author="田中　智" w:date="2025-08-04T14:51:00Z">
              <w:r w:rsidRPr="00A020D7" w:rsidDel="002D60AA">
                <w:rPr>
                  <w:rFonts w:ascii="ＭＳ Ｐ明朝" w:eastAsia="ＭＳ Ｐ明朝" w:hAnsi="ＭＳ Ｐ明朝" w:hint="eastAsia"/>
                  <w:sz w:val="28"/>
                  <w:szCs w:val="28"/>
                </w:rPr>
                <w:delText>4</w:delText>
              </w:r>
            </w:del>
          </w:p>
        </w:tc>
        <w:tc>
          <w:tcPr>
            <w:tcW w:w="5015" w:type="dxa"/>
            <w:vAlign w:val="center"/>
          </w:tcPr>
          <w:p w14:paraId="4553F5A2" w14:textId="17A3D458" w:rsidR="003C26DD" w:rsidRPr="00A020D7" w:rsidDel="002D60AA" w:rsidRDefault="009C2CEF">
            <w:pPr>
              <w:kinsoku w:val="0"/>
              <w:overflowPunct w:val="0"/>
              <w:jc w:val="center"/>
              <w:rPr>
                <w:del w:id="3027" w:author="田中　智" w:date="2025-08-04T14:51:00Z"/>
                <w:rFonts w:ascii="ＭＳ Ｐ明朝" w:eastAsia="ＭＳ Ｐ明朝" w:hAnsi="ＭＳ Ｐ明朝"/>
                <w:sz w:val="24"/>
              </w:rPr>
              <w:pPrChange w:id="3028" w:author="田中　智" w:date="2025-08-04T14:51:00Z">
                <w:pPr>
                  <w:framePr w:hSpace="142" w:wrap="around" w:vAnchor="text" w:hAnchor="text" w:x="72" w:y="312"/>
                  <w:kinsoku w:val="0"/>
                  <w:overflowPunct w:val="0"/>
                  <w:spacing w:line="280" w:lineRule="exact"/>
                  <w:ind w:left="660" w:hanging="660"/>
                </w:pPr>
              </w:pPrChange>
            </w:pPr>
            <w:del w:id="3029" w:author="田中　智" w:date="2025-08-04T14:51:00Z">
              <w:r w:rsidRPr="00A020D7" w:rsidDel="002D60AA">
                <w:rPr>
                  <w:rFonts w:ascii="ＭＳ Ｐ明朝" w:eastAsia="ＭＳ Ｐ明朝" w:hAnsi="ＭＳ Ｐ明朝" w:hint="eastAsia"/>
                  <w:sz w:val="22"/>
                  <w:szCs w:val="22"/>
                </w:rPr>
                <w:delText>別紙3「有害物質使用特定施設等に係る構造基準等の確認票</w:delText>
              </w:r>
              <w:r w:rsidR="00AB0050" w:rsidRPr="00A020D7" w:rsidDel="002D60AA">
                <w:rPr>
                  <w:rFonts w:ascii="ＭＳ Ｐ明朝" w:eastAsia="ＭＳ Ｐ明朝" w:hAnsi="ＭＳ Ｐ明朝" w:hint="eastAsia"/>
                  <w:sz w:val="22"/>
                  <w:szCs w:val="22"/>
                </w:rPr>
                <w:delText>」</w:delText>
              </w:r>
              <w:r w:rsidR="00C54087" w:rsidRPr="00A020D7" w:rsidDel="002D60AA">
                <w:rPr>
                  <w:rFonts w:ascii="ＭＳ Ｐ明朝" w:eastAsia="ＭＳ Ｐ明朝" w:hAnsi="ＭＳ Ｐ明朝" w:hint="eastAsia"/>
                  <w:sz w:val="22"/>
                  <w:szCs w:val="22"/>
                </w:rPr>
                <w:delText>による定期点検の記録</w:delText>
              </w:r>
            </w:del>
          </w:p>
        </w:tc>
        <w:tc>
          <w:tcPr>
            <w:tcW w:w="768" w:type="dxa"/>
            <w:vAlign w:val="center"/>
          </w:tcPr>
          <w:p w14:paraId="41031C85" w14:textId="0315FDDA" w:rsidR="003C26DD" w:rsidRPr="00A020D7" w:rsidDel="002D60AA" w:rsidRDefault="003C26DD" w:rsidP="00FC5D7D">
            <w:pPr>
              <w:kinsoku w:val="0"/>
              <w:overflowPunct w:val="0"/>
              <w:jc w:val="center"/>
              <w:rPr>
                <w:del w:id="3030" w:author="田中　智" w:date="2025-08-04T14:51:00Z"/>
                <w:rFonts w:ascii="ＭＳ Ｐ明朝" w:eastAsia="ＭＳ Ｐ明朝" w:hAnsi="ＭＳ Ｐ明朝"/>
                <w:sz w:val="24"/>
              </w:rPr>
            </w:pPr>
          </w:p>
        </w:tc>
        <w:tc>
          <w:tcPr>
            <w:tcW w:w="3417" w:type="dxa"/>
            <w:vAlign w:val="center"/>
          </w:tcPr>
          <w:p w14:paraId="2F69FDE6" w14:textId="22321CB2" w:rsidR="004B15AA" w:rsidRPr="00A020D7" w:rsidDel="002D60AA" w:rsidRDefault="004B15AA">
            <w:pPr>
              <w:kinsoku w:val="0"/>
              <w:overflowPunct w:val="0"/>
              <w:jc w:val="center"/>
              <w:rPr>
                <w:del w:id="3031" w:author="田中　智" w:date="2025-08-04T14:51:00Z"/>
                <w:rFonts w:ascii="ＭＳ Ｐ明朝" w:eastAsia="ＭＳ Ｐ明朝" w:hAnsi="ＭＳ Ｐ明朝"/>
                <w:b/>
                <w:sz w:val="22"/>
                <w:szCs w:val="22"/>
              </w:rPr>
              <w:pPrChange w:id="3032" w:author="田中　智" w:date="2025-08-04T14:51:00Z">
                <w:pPr>
                  <w:framePr w:hSpace="142" w:wrap="around" w:vAnchor="text" w:hAnchor="text" w:x="72" w:y="312"/>
                  <w:kinsoku w:val="0"/>
                  <w:overflowPunct w:val="0"/>
                  <w:spacing w:line="280" w:lineRule="exact"/>
                  <w:ind w:right="41"/>
                </w:pPr>
              </w:pPrChange>
            </w:pPr>
            <w:del w:id="3033" w:author="田中　智" w:date="2025-08-04T14:51:00Z">
              <w:r w:rsidRPr="00A020D7" w:rsidDel="002D60AA">
                <w:rPr>
                  <w:rFonts w:ascii="ＭＳ Ｐ明朝" w:eastAsia="ＭＳ Ｐ明朝" w:hAnsi="ＭＳ Ｐ明朝" w:hint="eastAsia"/>
                  <w:b/>
                  <w:sz w:val="22"/>
                  <w:szCs w:val="22"/>
                </w:rPr>
                <w:delText>水質関係</w:delText>
              </w:r>
            </w:del>
          </w:p>
          <w:p w14:paraId="103E2365" w14:textId="495650BB" w:rsidR="003C26DD" w:rsidRPr="00A020D7" w:rsidDel="002D60AA" w:rsidRDefault="00AB0050">
            <w:pPr>
              <w:kinsoku w:val="0"/>
              <w:overflowPunct w:val="0"/>
              <w:jc w:val="center"/>
              <w:rPr>
                <w:del w:id="3034" w:author="田中　智" w:date="2025-08-04T14:51:00Z"/>
                <w:rFonts w:ascii="ＭＳ Ｐ明朝" w:eastAsia="ＭＳ Ｐ明朝" w:hAnsi="ＭＳ Ｐ明朝"/>
                <w:sz w:val="24"/>
              </w:rPr>
              <w:pPrChange w:id="3035" w:author="田中　智" w:date="2025-08-04T14:51:00Z">
                <w:pPr>
                  <w:framePr w:hSpace="142" w:wrap="around" w:vAnchor="text" w:hAnchor="text" w:x="72" w:y="312"/>
                  <w:kinsoku w:val="0"/>
                  <w:overflowPunct w:val="0"/>
                  <w:spacing w:line="280" w:lineRule="exact"/>
                  <w:ind w:right="-29"/>
                </w:pPr>
              </w:pPrChange>
            </w:pPr>
            <w:del w:id="3036" w:author="田中　智" w:date="2025-08-04T14:51:00Z">
              <w:r w:rsidRPr="00A020D7" w:rsidDel="002D60AA">
                <w:rPr>
                  <w:rFonts w:ascii="ＭＳ Ｐ明朝" w:eastAsia="ＭＳ Ｐ明朝" w:hAnsi="ＭＳ Ｐ明朝" w:hint="eastAsia"/>
                  <w:sz w:val="22"/>
                  <w:szCs w:val="22"/>
                </w:rPr>
                <w:delText xml:space="preserve">有害物質使用特定施設等の構造基準適合状況等　　　 </w:delText>
              </w:r>
              <w:r w:rsidR="00632C9A" w:rsidRPr="00A020D7" w:rsidDel="002D60AA">
                <w:rPr>
                  <w:rFonts w:ascii="ＭＳ Ｐ明朝" w:eastAsia="ＭＳ Ｐ明朝" w:hAnsi="ＭＳ Ｐ明朝"/>
                  <w:sz w:val="22"/>
                  <w:szCs w:val="22"/>
                </w:rPr>
                <w:delText xml:space="preserve"> </w:delText>
              </w:r>
              <w:r w:rsidR="00B00031" w:rsidRPr="00A020D7" w:rsidDel="002D60AA">
                <w:rPr>
                  <w:rFonts w:ascii="ＭＳ Ｐ明朝" w:eastAsia="ＭＳ Ｐ明朝" w:hAnsi="ＭＳ Ｐ明朝"/>
                  <w:sz w:val="22"/>
                  <w:szCs w:val="22"/>
                </w:rPr>
                <w:delText xml:space="preserve"> </w:delText>
              </w:r>
              <w:r w:rsidRPr="00A020D7" w:rsidDel="002D60AA">
                <w:rPr>
                  <w:rFonts w:ascii="ＭＳ Ｐ明朝" w:eastAsia="ＭＳ Ｐ明朝" w:hAnsi="ＭＳ Ｐ明朝" w:hint="eastAsia"/>
                  <w:sz w:val="22"/>
                  <w:szCs w:val="22"/>
                </w:rPr>
                <w:delText>（2ﾍﾟｰｼﾞ</w:delText>
              </w:r>
              <w:r w:rsidRPr="00A020D7" w:rsidDel="002D60AA">
                <w:rPr>
                  <w:rFonts w:ascii="ＭＳ Ｐ明朝" w:eastAsia="ＭＳ Ｐ明朝" w:hAnsi="ＭＳ Ｐ明朝"/>
                  <w:sz w:val="22"/>
                  <w:szCs w:val="22"/>
                </w:rPr>
                <w:delText>）</w:delText>
              </w:r>
            </w:del>
          </w:p>
        </w:tc>
      </w:tr>
      <w:tr w:rsidR="002760BE" w:rsidRPr="00A020D7" w:rsidDel="002D60AA" w14:paraId="3EC6A32B" w14:textId="64104C87" w:rsidTr="007F60CA">
        <w:trPr>
          <w:trHeight w:hRule="exact" w:val="907"/>
          <w:del w:id="3037" w:author="田中　智" w:date="2025-08-04T14:51:00Z"/>
        </w:trPr>
        <w:tc>
          <w:tcPr>
            <w:tcW w:w="524" w:type="dxa"/>
            <w:vAlign w:val="center"/>
          </w:tcPr>
          <w:p w14:paraId="53B6FABD" w14:textId="701816ED" w:rsidR="009670B1" w:rsidRPr="00A020D7" w:rsidDel="002D60AA" w:rsidRDefault="009670B1" w:rsidP="00FC5D7D">
            <w:pPr>
              <w:kinsoku w:val="0"/>
              <w:overflowPunct w:val="0"/>
              <w:jc w:val="center"/>
              <w:rPr>
                <w:del w:id="3038" w:author="田中　智" w:date="2025-08-04T14:51:00Z"/>
                <w:rFonts w:ascii="ＭＳ Ｐ明朝" w:eastAsia="ＭＳ Ｐ明朝" w:hAnsi="ＭＳ Ｐ明朝"/>
                <w:sz w:val="28"/>
                <w:szCs w:val="28"/>
              </w:rPr>
            </w:pPr>
            <w:del w:id="3039" w:author="田中　智" w:date="2025-08-04T14:51:00Z">
              <w:r w:rsidRPr="00A020D7" w:rsidDel="002D60AA">
                <w:rPr>
                  <w:rFonts w:ascii="ＭＳ Ｐ明朝" w:eastAsia="ＭＳ Ｐ明朝" w:hAnsi="ＭＳ Ｐ明朝" w:hint="eastAsia"/>
                  <w:sz w:val="28"/>
                  <w:szCs w:val="28"/>
                </w:rPr>
                <w:delText>5</w:delText>
              </w:r>
            </w:del>
          </w:p>
        </w:tc>
        <w:tc>
          <w:tcPr>
            <w:tcW w:w="5015" w:type="dxa"/>
            <w:vAlign w:val="center"/>
          </w:tcPr>
          <w:p w14:paraId="2DBE1953" w14:textId="63F63B9D" w:rsidR="009670B1" w:rsidRPr="00A020D7" w:rsidDel="002D60AA" w:rsidRDefault="009670B1">
            <w:pPr>
              <w:kinsoku w:val="0"/>
              <w:overflowPunct w:val="0"/>
              <w:jc w:val="center"/>
              <w:rPr>
                <w:del w:id="3040" w:author="田中　智" w:date="2025-08-04T14:51:00Z"/>
                <w:rFonts w:ascii="ＭＳ Ｐ明朝" w:eastAsia="ＭＳ Ｐ明朝" w:hAnsi="ＭＳ Ｐ明朝"/>
                <w:sz w:val="24"/>
              </w:rPr>
              <w:pPrChange w:id="3041" w:author="田中　智" w:date="2025-08-04T14:51:00Z">
                <w:pPr>
                  <w:framePr w:hSpace="142" w:wrap="around" w:vAnchor="text" w:hAnchor="text" w:x="72" w:y="312"/>
                  <w:kinsoku w:val="0"/>
                  <w:overflowPunct w:val="0"/>
                  <w:spacing w:line="280" w:lineRule="exact"/>
                </w:pPr>
              </w:pPrChange>
            </w:pPr>
            <w:del w:id="3042" w:author="田中　智" w:date="2025-08-04T14:51:00Z">
              <w:r w:rsidRPr="00A020D7" w:rsidDel="002D60AA">
                <w:rPr>
                  <w:rFonts w:ascii="ＭＳ Ｐ明朝" w:eastAsia="ＭＳ Ｐ明朝" w:hAnsi="ＭＳ Ｐ明朝" w:hint="eastAsia"/>
                  <w:sz w:val="22"/>
                  <w:szCs w:val="22"/>
                </w:rPr>
                <w:delText>有害物質使用特定施設の「管理要領」</w:delText>
              </w:r>
            </w:del>
          </w:p>
        </w:tc>
        <w:tc>
          <w:tcPr>
            <w:tcW w:w="768" w:type="dxa"/>
            <w:vAlign w:val="center"/>
          </w:tcPr>
          <w:p w14:paraId="70DE57DF" w14:textId="7859D6FD" w:rsidR="009670B1" w:rsidRPr="00A020D7" w:rsidDel="002D60AA" w:rsidRDefault="009670B1" w:rsidP="00FC5D7D">
            <w:pPr>
              <w:kinsoku w:val="0"/>
              <w:overflowPunct w:val="0"/>
              <w:jc w:val="center"/>
              <w:rPr>
                <w:del w:id="3043" w:author="田中　智" w:date="2025-08-04T14:51:00Z"/>
                <w:rFonts w:ascii="ＭＳ Ｐ明朝" w:eastAsia="ＭＳ Ｐ明朝" w:hAnsi="ＭＳ Ｐ明朝"/>
                <w:sz w:val="24"/>
              </w:rPr>
            </w:pPr>
          </w:p>
        </w:tc>
        <w:tc>
          <w:tcPr>
            <w:tcW w:w="3417" w:type="dxa"/>
            <w:vAlign w:val="center"/>
          </w:tcPr>
          <w:p w14:paraId="1CDDF43C" w14:textId="07126F71" w:rsidR="009670B1" w:rsidRPr="00A020D7" w:rsidDel="002D60AA" w:rsidRDefault="009670B1">
            <w:pPr>
              <w:kinsoku w:val="0"/>
              <w:overflowPunct w:val="0"/>
              <w:jc w:val="center"/>
              <w:rPr>
                <w:del w:id="3044" w:author="田中　智" w:date="2025-08-04T14:51:00Z"/>
                <w:rFonts w:ascii="ＭＳ Ｐ明朝" w:eastAsia="ＭＳ Ｐ明朝" w:hAnsi="ＭＳ Ｐ明朝"/>
                <w:b/>
                <w:sz w:val="22"/>
                <w:szCs w:val="22"/>
              </w:rPr>
              <w:pPrChange w:id="3045" w:author="田中　智" w:date="2025-08-04T14:51:00Z">
                <w:pPr>
                  <w:framePr w:hSpace="142" w:wrap="around" w:vAnchor="text" w:hAnchor="text" w:x="72" w:y="312"/>
                  <w:kinsoku w:val="0"/>
                  <w:overflowPunct w:val="0"/>
                  <w:spacing w:line="280" w:lineRule="exact"/>
                  <w:ind w:right="41"/>
                </w:pPr>
              </w:pPrChange>
            </w:pPr>
            <w:del w:id="3046" w:author="田中　智" w:date="2025-08-04T14:51:00Z">
              <w:r w:rsidRPr="00A020D7" w:rsidDel="002D60AA">
                <w:rPr>
                  <w:rFonts w:ascii="ＭＳ Ｐ明朝" w:eastAsia="ＭＳ Ｐ明朝" w:hAnsi="ＭＳ Ｐ明朝" w:hint="eastAsia"/>
                  <w:b/>
                  <w:sz w:val="22"/>
                  <w:szCs w:val="22"/>
                </w:rPr>
                <w:delText>水質関係</w:delText>
              </w:r>
            </w:del>
          </w:p>
          <w:p w14:paraId="09EF5CC5" w14:textId="55BA3857" w:rsidR="009670B1" w:rsidRPr="00A020D7" w:rsidDel="002D60AA" w:rsidRDefault="009670B1">
            <w:pPr>
              <w:kinsoku w:val="0"/>
              <w:overflowPunct w:val="0"/>
              <w:jc w:val="center"/>
              <w:rPr>
                <w:del w:id="3047" w:author="田中　智" w:date="2025-08-04T14:51:00Z"/>
                <w:rFonts w:ascii="ＭＳ Ｐ明朝" w:eastAsia="ＭＳ Ｐ明朝" w:hAnsi="ＭＳ Ｐ明朝"/>
                <w:sz w:val="24"/>
              </w:rPr>
              <w:pPrChange w:id="3048" w:author="田中　智" w:date="2025-08-04T14:51:00Z">
                <w:pPr>
                  <w:framePr w:hSpace="142" w:wrap="around" w:vAnchor="text" w:hAnchor="text" w:x="72" w:y="312"/>
                  <w:kinsoku w:val="0"/>
                  <w:overflowPunct w:val="0"/>
                  <w:spacing w:line="280" w:lineRule="exact"/>
                  <w:ind w:right="-43"/>
                </w:pPr>
              </w:pPrChange>
            </w:pPr>
            <w:del w:id="3049" w:author="田中　智" w:date="2025-08-04T14:51:00Z">
              <w:r w:rsidRPr="00A020D7" w:rsidDel="002D60AA">
                <w:rPr>
                  <w:rFonts w:ascii="ＭＳ Ｐ明朝" w:eastAsia="ＭＳ Ｐ明朝" w:hAnsi="ＭＳ Ｐ明朝" w:hint="eastAsia"/>
                  <w:sz w:val="22"/>
                  <w:szCs w:val="22"/>
                </w:rPr>
                <w:delText xml:space="preserve">有害物質使用特定施設等の構造基準適合状況等　　　</w:delText>
              </w:r>
              <w:r w:rsidR="00B00031" w:rsidRPr="00A020D7" w:rsidDel="002D60AA">
                <w:rPr>
                  <w:rFonts w:ascii="ＭＳ Ｐ明朝" w:eastAsia="ＭＳ Ｐ明朝" w:hAnsi="ＭＳ Ｐ明朝" w:hint="eastAsia"/>
                  <w:sz w:val="22"/>
                  <w:szCs w:val="22"/>
                </w:rPr>
                <w:delText xml:space="preserve"> </w:delText>
              </w:r>
              <w:r w:rsidRPr="00A020D7" w:rsidDel="002D60AA">
                <w:rPr>
                  <w:rFonts w:ascii="ＭＳ Ｐ明朝" w:eastAsia="ＭＳ Ｐ明朝" w:hAnsi="ＭＳ Ｐ明朝" w:hint="eastAsia"/>
                  <w:sz w:val="22"/>
                  <w:szCs w:val="22"/>
                </w:rPr>
                <w:delText xml:space="preserve"> </w:delText>
              </w:r>
              <w:r w:rsidRPr="00A020D7" w:rsidDel="002D60AA">
                <w:rPr>
                  <w:rFonts w:ascii="ＭＳ Ｐ明朝" w:eastAsia="ＭＳ Ｐ明朝" w:hAnsi="ＭＳ Ｐ明朝"/>
                  <w:sz w:val="22"/>
                  <w:szCs w:val="22"/>
                </w:rPr>
                <w:delText xml:space="preserve"> </w:delText>
              </w:r>
              <w:r w:rsidRPr="00A020D7" w:rsidDel="002D60AA">
                <w:rPr>
                  <w:rFonts w:ascii="ＭＳ Ｐ明朝" w:eastAsia="ＭＳ Ｐ明朝" w:hAnsi="ＭＳ Ｐ明朝" w:hint="eastAsia"/>
                  <w:sz w:val="22"/>
                  <w:szCs w:val="22"/>
                </w:rPr>
                <w:delText>（2ﾍﾟｰｼﾞ</w:delText>
              </w:r>
              <w:r w:rsidRPr="00A020D7" w:rsidDel="002D60AA">
                <w:rPr>
                  <w:rFonts w:ascii="ＭＳ Ｐ明朝" w:eastAsia="ＭＳ Ｐ明朝" w:hAnsi="ＭＳ Ｐ明朝"/>
                  <w:sz w:val="22"/>
                  <w:szCs w:val="22"/>
                </w:rPr>
                <w:delText>）</w:delText>
              </w:r>
            </w:del>
          </w:p>
        </w:tc>
      </w:tr>
      <w:tr w:rsidR="002760BE" w:rsidRPr="00A020D7" w:rsidDel="002D60AA" w14:paraId="31081233" w14:textId="083B9FEA" w:rsidTr="007F60CA">
        <w:trPr>
          <w:trHeight w:hRule="exact" w:val="907"/>
          <w:del w:id="3050" w:author="田中　智" w:date="2025-08-04T14:51:00Z"/>
        </w:trPr>
        <w:tc>
          <w:tcPr>
            <w:tcW w:w="524" w:type="dxa"/>
            <w:vAlign w:val="center"/>
          </w:tcPr>
          <w:p w14:paraId="656E8BE6" w14:textId="2D3AB274" w:rsidR="009670B1" w:rsidRPr="00A020D7" w:rsidDel="002D60AA" w:rsidRDefault="009670B1" w:rsidP="00FC5D7D">
            <w:pPr>
              <w:kinsoku w:val="0"/>
              <w:overflowPunct w:val="0"/>
              <w:jc w:val="center"/>
              <w:rPr>
                <w:del w:id="3051" w:author="田中　智" w:date="2025-08-04T14:51:00Z"/>
                <w:rFonts w:ascii="ＭＳ Ｐ明朝" w:eastAsia="ＭＳ Ｐ明朝" w:hAnsi="ＭＳ Ｐ明朝"/>
                <w:sz w:val="28"/>
                <w:szCs w:val="28"/>
              </w:rPr>
            </w:pPr>
            <w:del w:id="3052" w:author="田中　智" w:date="2025-08-04T14:51:00Z">
              <w:r w:rsidRPr="00A020D7" w:rsidDel="002D60AA">
                <w:rPr>
                  <w:rFonts w:ascii="ＭＳ Ｐ明朝" w:eastAsia="ＭＳ Ｐ明朝" w:hAnsi="ＭＳ Ｐ明朝" w:hint="eastAsia"/>
                  <w:sz w:val="28"/>
                  <w:szCs w:val="28"/>
                </w:rPr>
                <w:delText>6</w:delText>
              </w:r>
            </w:del>
          </w:p>
        </w:tc>
        <w:tc>
          <w:tcPr>
            <w:tcW w:w="5015" w:type="dxa"/>
            <w:vAlign w:val="center"/>
          </w:tcPr>
          <w:p w14:paraId="5CF9EA3E" w14:textId="66933E39" w:rsidR="009670B1" w:rsidRPr="00A020D7" w:rsidDel="002D60AA" w:rsidRDefault="009670B1">
            <w:pPr>
              <w:kinsoku w:val="0"/>
              <w:overflowPunct w:val="0"/>
              <w:jc w:val="center"/>
              <w:rPr>
                <w:del w:id="3053" w:author="田中　智" w:date="2025-08-04T14:51:00Z"/>
                <w:rFonts w:ascii="ＭＳ Ｐ明朝" w:eastAsia="ＭＳ Ｐ明朝" w:hAnsi="ＭＳ Ｐ明朝"/>
                <w:sz w:val="24"/>
              </w:rPr>
              <w:pPrChange w:id="3054" w:author="田中　智" w:date="2025-08-04T14:51:00Z">
                <w:pPr>
                  <w:framePr w:hSpace="142" w:wrap="around" w:vAnchor="text" w:hAnchor="text" w:x="72" w:y="312"/>
                  <w:kinsoku w:val="0"/>
                  <w:overflowPunct w:val="0"/>
                  <w:spacing w:line="280" w:lineRule="exact"/>
                </w:pPr>
              </w:pPrChange>
            </w:pPr>
            <w:del w:id="3055" w:author="田中　智" w:date="2025-08-04T14:51:00Z">
              <w:r w:rsidRPr="00A020D7" w:rsidDel="002D60AA">
                <w:rPr>
                  <w:rFonts w:ascii="ＭＳ Ｐ明朝" w:eastAsia="ＭＳ Ｐ明朝" w:hAnsi="ＭＳ Ｐ明朝" w:hint="eastAsia"/>
                  <w:sz w:val="24"/>
                </w:rPr>
                <w:delText>用水量・排水量（ｍ</w:delText>
              </w:r>
              <w:r w:rsidRPr="00A020D7" w:rsidDel="002D60AA">
                <w:rPr>
                  <w:rFonts w:ascii="ＭＳ Ｐ明朝" w:eastAsia="ＭＳ Ｐ明朝" w:hAnsi="ＭＳ Ｐ明朝" w:hint="eastAsia"/>
                  <w:sz w:val="24"/>
                  <w:vertAlign w:val="superscript"/>
                </w:rPr>
                <w:delText>3</w:delText>
              </w:r>
            </w:del>
            <w:del w:id="3056" w:author="田中　智" w:date="2025-08-04T14:26:00Z">
              <w:r w:rsidRPr="00A020D7" w:rsidDel="000D3C32">
                <w:rPr>
                  <w:rFonts w:ascii="ＭＳ Ｐ明朝" w:eastAsia="ＭＳ Ｐ明朝" w:hAnsi="ＭＳ Ｐ明朝" w:hint="eastAsia"/>
                  <w:sz w:val="24"/>
                </w:rPr>
                <w:delText>/</w:delText>
              </w:r>
            </w:del>
            <w:del w:id="3057" w:author="田中　智" w:date="2025-08-04T14:51:00Z">
              <w:r w:rsidRPr="00A020D7" w:rsidDel="002D60AA">
                <w:rPr>
                  <w:rFonts w:ascii="ＭＳ Ｐ明朝" w:eastAsia="ＭＳ Ｐ明朝" w:hAnsi="ＭＳ Ｐ明朝" w:hint="eastAsia"/>
                  <w:sz w:val="24"/>
                </w:rPr>
                <w:delText>日）のマスバランスシート</w:delText>
              </w:r>
            </w:del>
          </w:p>
        </w:tc>
        <w:tc>
          <w:tcPr>
            <w:tcW w:w="768" w:type="dxa"/>
            <w:vAlign w:val="center"/>
          </w:tcPr>
          <w:p w14:paraId="7A9C37BE" w14:textId="39C70106" w:rsidR="009670B1" w:rsidRPr="00A020D7" w:rsidDel="002D60AA" w:rsidRDefault="009670B1" w:rsidP="00FC5D7D">
            <w:pPr>
              <w:kinsoku w:val="0"/>
              <w:overflowPunct w:val="0"/>
              <w:jc w:val="center"/>
              <w:rPr>
                <w:del w:id="3058" w:author="田中　智" w:date="2025-08-04T14:51:00Z"/>
                <w:rFonts w:ascii="ＭＳ Ｐ明朝" w:eastAsia="ＭＳ Ｐ明朝" w:hAnsi="ＭＳ Ｐ明朝"/>
                <w:sz w:val="24"/>
              </w:rPr>
            </w:pPr>
          </w:p>
        </w:tc>
        <w:tc>
          <w:tcPr>
            <w:tcW w:w="3417" w:type="dxa"/>
            <w:vAlign w:val="center"/>
          </w:tcPr>
          <w:p w14:paraId="56137174" w14:textId="03242800" w:rsidR="009670B1" w:rsidRPr="00A020D7" w:rsidDel="002D60AA" w:rsidRDefault="009670B1">
            <w:pPr>
              <w:kinsoku w:val="0"/>
              <w:overflowPunct w:val="0"/>
              <w:jc w:val="center"/>
              <w:rPr>
                <w:del w:id="3059" w:author="田中　智" w:date="2025-08-04T14:51:00Z"/>
                <w:rFonts w:ascii="ＭＳ Ｐ明朝" w:eastAsia="ＭＳ Ｐ明朝" w:hAnsi="ＭＳ Ｐ明朝"/>
                <w:b/>
                <w:sz w:val="22"/>
                <w:szCs w:val="22"/>
              </w:rPr>
              <w:pPrChange w:id="3060" w:author="田中　智" w:date="2025-08-04T14:51:00Z">
                <w:pPr>
                  <w:framePr w:hSpace="142" w:wrap="around" w:vAnchor="text" w:hAnchor="text" w:x="72" w:y="312"/>
                  <w:kinsoku w:val="0"/>
                  <w:overflowPunct w:val="0"/>
                  <w:spacing w:line="280" w:lineRule="exact"/>
                  <w:ind w:right="-57"/>
                </w:pPr>
              </w:pPrChange>
            </w:pPr>
            <w:del w:id="3061" w:author="田中　智" w:date="2025-08-04T14:51:00Z">
              <w:r w:rsidRPr="00A020D7" w:rsidDel="002D60AA">
                <w:rPr>
                  <w:rFonts w:ascii="ＭＳ Ｐ明朝" w:eastAsia="ＭＳ Ｐ明朝" w:hAnsi="ＭＳ Ｐ明朝" w:hint="eastAsia"/>
                  <w:b/>
                  <w:sz w:val="22"/>
                  <w:szCs w:val="22"/>
                </w:rPr>
                <w:delText>水質関係</w:delText>
              </w:r>
            </w:del>
          </w:p>
          <w:p w14:paraId="42F44BAD" w14:textId="78DB182E" w:rsidR="009670B1" w:rsidRPr="00A020D7" w:rsidDel="002D60AA" w:rsidRDefault="009670B1">
            <w:pPr>
              <w:kinsoku w:val="0"/>
              <w:overflowPunct w:val="0"/>
              <w:jc w:val="center"/>
              <w:rPr>
                <w:del w:id="3062" w:author="田中　智" w:date="2025-08-04T14:51:00Z"/>
                <w:rFonts w:ascii="ＭＳ Ｐ明朝" w:eastAsia="ＭＳ Ｐ明朝" w:hAnsi="ＭＳ Ｐ明朝"/>
                <w:sz w:val="24"/>
              </w:rPr>
              <w:pPrChange w:id="3063" w:author="田中　智" w:date="2025-08-04T14:51:00Z">
                <w:pPr>
                  <w:framePr w:hSpace="142" w:wrap="around" w:vAnchor="text" w:hAnchor="text" w:x="72" w:y="312"/>
                  <w:kinsoku w:val="0"/>
                  <w:overflowPunct w:val="0"/>
                  <w:spacing w:line="280" w:lineRule="exact"/>
                  <w:ind w:right="-43"/>
                </w:pPr>
              </w:pPrChange>
            </w:pPr>
            <w:del w:id="3064" w:author="田中　智" w:date="2025-08-04T14:51:00Z">
              <w:r w:rsidRPr="00A020D7" w:rsidDel="002D60AA">
                <w:rPr>
                  <w:rFonts w:ascii="ＭＳ Ｐ明朝" w:eastAsia="ＭＳ Ｐ明朝" w:hAnsi="ＭＳ Ｐ明朝" w:hint="eastAsia"/>
                  <w:sz w:val="24"/>
                </w:rPr>
                <w:delText xml:space="preserve">用水量・排水量    </w:delText>
              </w:r>
              <w:r w:rsidR="00B00031" w:rsidRPr="00A020D7" w:rsidDel="002D60AA">
                <w:rPr>
                  <w:rFonts w:ascii="ＭＳ Ｐ明朝" w:eastAsia="ＭＳ Ｐ明朝" w:hAnsi="ＭＳ Ｐ明朝"/>
                  <w:sz w:val="24"/>
                </w:rPr>
                <w:delText xml:space="preserve"> </w:delText>
              </w:r>
              <w:r w:rsidRPr="00A020D7" w:rsidDel="002D60AA">
                <w:rPr>
                  <w:rFonts w:ascii="ＭＳ Ｐ明朝" w:eastAsia="ＭＳ Ｐ明朝" w:hAnsi="ＭＳ Ｐ明朝" w:hint="eastAsia"/>
                  <w:sz w:val="24"/>
                </w:rPr>
                <w:delText xml:space="preserve">  </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2"/>
                  <w:szCs w:val="22"/>
                </w:rPr>
                <w:delText>3ﾍﾟｰｼﾞ</w:delText>
              </w:r>
              <w:r w:rsidRPr="00A020D7" w:rsidDel="002D60AA">
                <w:rPr>
                  <w:rFonts w:ascii="ＭＳ Ｐ明朝" w:eastAsia="ＭＳ Ｐ明朝" w:hAnsi="ＭＳ Ｐ明朝"/>
                  <w:sz w:val="22"/>
                  <w:szCs w:val="22"/>
                </w:rPr>
                <w:delText>）</w:delText>
              </w:r>
            </w:del>
          </w:p>
        </w:tc>
      </w:tr>
      <w:tr w:rsidR="002760BE" w:rsidRPr="00A020D7" w:rsidDel="002D60AA" w14:paraId="7933F039" w14:textId="128A882E" w:rsidTr="007F60CA">
        <w:trPr>
          <w:trHeight w:hRule="exact" w:val="907"/>
          <w:del w:id="3065" w:author="田中　智" w:date="2025-08-04T14:51:00Z"/>
        </w:trPr>
        <w:tc>
          <w:tcPr>
            <w:tcW w:w="524" w:type="dxa"/>
            <w:vAlign w:val="center"/>
          </w:tcPr>
          <w:p w14:paraId="1DAF0D04" w14:textId="2F14EE19" w:rsidR="009670B1" w:rsidRPr="00A020D7" w:rsidDel="002D60AA" w:rsidRDefault="009670B1" w:rsidP="00FC5D7D">
            <w:pPr>
              <w:kinsoku w:val="0"/>
              <w:overflowPunct w:val="0"/>
              <w:jc w:val="center"/>
              <w:rPr>
                <w:del w:id="3066" w:author="田中　智" w:date="2025-08-04T14:51:00Z"/>
                <w:rFonts w:ascii="ＭＳ Ｐ明朝" w:eastAsia="ＭＳ Ｐ明朝" w:hAnsi="ＭＳ Ｐ明朝"/>
                <w:sz w:val="28"/>
                <w:szCs w:val="28"/>
              </w:rPr>
            </w:pPr>
            <w:del w:id="3067" w:author="田中　智" w:date="2025-08-04T14:51:00Z">
              <w:r w:rsidRPr="00A020D7" w:rsidDel="002D60AA">
                <w:rPr>
                  <w:rFonts w:ascii="ＭＳ Ｐ明朝" w:eastAsia="ＭＳ Ｐ明朝" w:hAnsi="ＭＳ Ｐ明朝" w:hint="eastAsia"/>
                  <w:sz w:val="28"/>
                  <w:szCs w:val="28"/>
                </w:rPr>
                <w:delText>7</w:delText>
              </w:r>
            </w:del>
          </w:p>
        </w:tc>
        <w:tc>
          <w:tcPr>
            <w:tcW w:w="5015" w:type="dxa"/>
            <w:vAlign w:val="center"/>
          </w:tcPr>
          <w:p w14:paraId="5F9307CD" w14:textId="07FC310D" w:rsidR="009670B1" w:rsidRPr="00A020D7" w:rsidDel="002D60AA" w:rsidRDefault="009670B1">
            <w:pPr>
              <w:kinsoku w:val="0"/>
              <w:overflowPunct w:val="0"/>
              <w:jc w:val="center"/>
              <w:rPr>
                <w:del w:id="3068" w:author="田中　智" w:date="2025-08-04T14:51:00Z"/>
                <w:rFonts w:ascii="ＭＳ Ｐ明朝" w:eastAsia="ＭＳ Ｐ明朝" w:hAnsi="ＭＳ Ｐ明朝"/>
                <w:sz w:val="24"/>
              </w:rPr>
              <w:pPrChange w:id="3069" w:author="田中　智" w:date="2025-08-04T14:51:00Z">
                <w:pPr>
                  <w:framePr w:hSpace="142" w:wrap="around" w:vAnchor="text" w:hAnchor="text" w:x="72" w:y="312"/>
                  <w:kinsoku w:val="0"/>
                  <w:overflowPunct w:val="0"/>
                  <w:spacing w:line="280" w:lineRule="exact"/>
                </w:pPr>
              </w:pPrChange>
            </w:pPr>
            <w:del w:id="3070" w:author="田中　智" w:date="2025-08-04T14:51:00Z">
              <w:r w:rsidRPr="00A020D7" w:rsidDel="002D60AA">
                <w:rPr>
                  <w:rFonts w:ascii="ＭＳ Ｐ明朝" w:eastAsia="ＭＳ Ｐ明朝" w:hAnsi="ＭＳ Ｐ明朝" w:hint="eastAsia"/>
                  <w:sz w:val="24"/>
                </w:rPr>
                <w:delText>工場排水の処理方法</w:delText>
              </w:r>
              <w:r w:rsidRPr="00A020D7" w:rsidDel="002D60AA">
                <w:rPr>
                  <w:rFonts w:ascii="ＭＳ Ｐ明朝" w:eastAsia="ＭＳ Ｐ明朝" w:hAnsi="ＭＳ Ｐ明朝" w:hint="eastAsia"/>
                  <w:sz w:val="22"/>
                  <w:szCs w:val="22"/>
                </w:rPr>
                <w:delText>（フローシート等）</w:delText>
              </w:r>
            </w:del>
          </w:p>
        </w:tc>
        <w:tc>
          <w:tcPr>
            <w:tcW w:w="768" w:type="dxa"/>
            <w:vAlign w:val="center"/>
          </w:tcPr>
          <w:p w14:paraId="269F29E7" w14:textId="70F26496" w:rsidR="009670B1" w:rsidRPr="00A020D7" w:rsidDel="002D60AA" w:rsidRDefault="009670B1" w:rsidP="00FC5D7D">
            <w:pPr>
              <w:kinsoku w:val="0"/>
              <w:overflowPunct w:val="0"/>
              <w:jc w:val="center"/>
              <w:rPr>
                <w:del w:id="3071" w:author="田中　智" w:date="2025-08-04T14:51:00Z"/>
                <w:rFonts w:ascii="ＭＳ Ｐ明朝" w:eastAsia="ＭＳ Ｐ明朝" w:hAnsi="ＭＳ Ｐ明朝"/>
                <w:sz w:val="24"/>
              </w:rPr>
            </w:pPr>
          </w:p>
        </w:tc>
        <w:tc>
          <w:tcPr>
            <w:tcW w:w="3417" w:type="dxa"/>
            <w:vAlign w:val="center"/>
          </w:tcPr>
          <w:p w14:paraId="43174202" w14:textId="75A7FE4F" w:rsidR="009670B1" w:rsidRPr="00A020D7" w:rsidDel="002D60AA" w:rsidRDefault="009670B1">
            <w:pPr>
              <w:kinsoku w:val="0"/>
              <w:overflowPunct w:val="0"/>
              <w:jc w:val="center"/>
              <w:rPr>
                <w:del w:id="3072" w:author="田中　智" w:date="2025-08-04T14:51:00Z"/>
                <w:rFonts w:ascii="ＭＳ Ｐ明朝" w:eastAsia="ＭＳ Ｐ明朝" w:hAnsi="ＭＳ Ｐ明朝"/>
                <w:b/>
                <w:sz w:val="22"/>
                <w:szCs w:val="22"/>
              </w:rPr>
              <w:pPrChange w:id="3073" w:author="田中　智" w:date="2025-08-04T14:51:00Z">
                <w:pPr>
                  <w:framePr w:hSpace="142" w:wrap="around" w:vAnchor="text" w:hAnchor="text" w:x="72" w:y="312"/>
                  <w:kinsoku w:val="0"/>
                  <w:overflowPunct w:val="0"/>
                  <w:spacing w:line="280" w:lineRule="exact"/>
                  <w:ind w:right="-57"/>
                </w:pPr>
              </w:pPrChange>
            </w:pPr>
            <w:del w:id="3074" w:author="田中　智" w:date="2025-08-04T14:51:00Z">
              <w:r w:rsidRPr="00A020D7" w:rsidDel="002D60AA">
                <w:rPr>
                  <w:rFonts w:ascii="ＭＳ Ｐ明朝" w:eastAsia="ＭＳ Ｐ明朝" w:hAnsi="ＭＳ Ｐ明朝" w:hint="eastAsia"/>
                  <w:b/>
                  <w:sz w:val="22"/>
                  <w:szCs w:val="22"/>
                </w:rPr>
                <w:delText>水質関係</w:delText>
              </w:r>
            </w:del>
          </w:p>
          <w:p w14:paraId="6E4C1E51" w14:textId="611F8DA9" w:rsidR="009670B1" w:rsidRPr="00A020D7" w:rsidDel="002D60AA" w:rsidRDefault="009670B1">
            <w:pPr>
              <w:kinsoku w:val="0"/>
              <w:overflowPunct w:val="0"/>
              <w:jc w:val="center"/>
              <w:rPr>
                <w:del w:id="3075" w:author="田中　智" w:date="2025-08-04T14:51:00Z"/>
                <w:rFonts w:ascii="ＭＳ Ｐ明朝" w:eastAsia="ＭＳ Ｐ明朝" w:hAnsi="ＭＳ Ｐ明朝"/>
                <w:sz w:val="24"/>
              </w:rPr>
              <w:pPrChange w:id="3076" w:author="田中　智" w:date="2025-08-04T14:51:00Z">
                <w:pPr>
                  <w:framePr w:hSpace="142" w:wrap="around" w:vAnchor="text" w:hAnchor="text" w:x="72" w:y="312"/>
                  <w:kinsoku w:val="0"/>
                  <w:overflowPunct w:val="0"/>
                  <w:spacing w:line="280" w:lineRule="exact"/>
                  <w:ind w:right="55"/>
                </w:pPr>
              </w:pPrChange>
            </w:pPr>
            <w:del w:id="3077" w:author="田中　智" w:date="2025-08-04T14:51:00Z">
              <w:r w:rsidRPr="00A020D7" w:rsidDel="002D60AA">
                <w:rPr>
                  <w:rFonts w:ascii="ＭＳ Ｐ明朝" w:eastAsia="ＭＳ Ｐ明朝" w:hAnsi="ＭＳ Ｐ明朝" w:hint="eastAsia"/>
                  <w:sz w:val="24"/>
                </w:rPr>
                <w:delText>排水の処理方法</w:delText>
              </w:r>
              <w:r w:rsidRPr="00A020D7" w:rsidDel="002D60AA">
                <w:rPr>
                  <w:rFonts w:ascii="ＭＳ Ｐ明朝" w:eastAsia="ＭＳ Ｐ明朝" w:hAnsi="ＭＳ Ｐ明朝"/>
                  <w:sz w:val="24"/>
                </w:rPr>
                <w:delText xml:space="preserve">    </w:delText>
              </w:r>
              <w:r w:rsidR="00B00031" w:rsidRPr="00A020D7" w:rsidDel="002D60AA">
                <w:rPr>
                  <w:rFonts w:ascii="ＭＳ Ｐ明朝" w:eastAsia="ＭＳ Ｐ明朝" w:hAnsi="ＭＳ Ｐ明朝"/>
                  <w:sz w:val="24"/>
                </w:rPr>
                <w:delText xml:space="preserve"> </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2"/>
                  <w:szCs w:val="22"/>
                </w:rPr>
                <w:delText>3ﾍﾟｰｼﾞ</w:delText>
              </w:r>
              <w:r w:rsidRPr="00A020D7" w:rsidDel="002D60AA">
                <w:rPr>
                  <w:rFonts w:ascii="ＭＳ Ｐ明朝" w:eastAsia="ＭＳ Ｐ明朝" w:hAnsi="ＭＳ Ｐ明朝"/>
                  <w:sz w:val="22"/>
                  <w:szCs w:val="22"/>
                </w:rPr>
                <w:delText>）</w:delText>
              </w:r>
            </w:del>
          </w:p>
        </w:tc>
      </w:tr>
      <w:tr w:rsidR="002760BE" w:rsidRPr="00A020D7" w:rsidDel="002D60AA" w14:paraId="20890BD9" w14:textId="6272BC82" w:rsidTr="007F60CA">
        <w:trPr>
          <w:trHeight w:hRule="exact" w:val="907"/>
          <w:del w:id="3078" w:author="田中　智" w:date="2025-08-04T14:51:00Z"/>
        </w:trPr>
        <w:tc>
          <w:tcPr>
            <w:tcW w:w="524" w:type="dxa"/>
            <w:vAlign w:val="center"/>
          </w:tcPr>
          <w:p w14:paraId="5893C300" w14:textId="27567E75" w:rsidR="009670B1" w:rsidRPr="00A020D7" w:rsidDel="002D60AA" w:rsidRDefault="009670B1" w:rsidP="00FC5D7D">
            <w:pPr>
              <w:kinsoku w:val="0"/>
              <w:overflowPunct w:val="0"/>
              <w:jc w:val="center"/>
              <w:rPr>
                <w:del w:id="3079" w:author="田中　智" w:date="2025-08-04T14:51:00Z"/>
                <w:rFonts w:ascii="ＭＳ Ｐ明朝" w:eastAsia="ＭＳ Ｐ明朝" w:hAnsi="ＭＳ Ｐ明朝"/>
                <w:sz w:val="28"/>
                <w:szCs w:val="28"/>
              </w:rPr>
            </w:pPr>
            <w:del w:id="3080" w:author="田中　智" w:date="2025-08-04T14:51:00Z">
              <w:r w:rsidRPr="00A020D7" w:rsidDel="002D60AA">
                <w:rPr>
                  <w:rFonts w:ascii="ＭＳ Ｐ明朝" w:eastAsia="ＭＳ Ｐ明朝" w:hAnsi="ＭＳ Ｐ明朝" w:hint="eastAsia"/>
                  <w:sz w:val="28"/>
                  <w:szCs w:val="28"/>
                </w:rPr>
                <w:delText>8</w:delText>
              </w:r>
            </w:del>
          </w:p>
        </w:tc>
        <w:tc>
          <w:tcPr>
            <w:tcW w:w="5015" w:type="dxa"/>
            <w:vAlign w:val="center"/>
          </w:tcPr>
          <w:p w14:paraId="37ACC06D" w14:textId="329103D7" w:rsidR="009670B1" w:rsidRPr="00A020D7" w:rsidDel="002D60AA" w:rsidRDefault="009670B1">
            <w:pPr>
              <w:kinsoku w:val="0"/>
              <w:overflowPunct w:val="0"/>
              <w:jc w:val="center"/>
              <w:rPr>
                <w:del w:id="3081" w:author="田中　智" w:date="2025-08-04T14:51:00Z"/>
                <w:rFonts w:ascii="ＭＳ Ｐ明朝" w:eastAsia="ＭＳ Ｐ明朝" w:hAnsi="ＭＳ Ｐ明朝"/>
                <w:sz w:val="24"/>
              </w:rPr>
              <w:pPrChange w:id="3082" w:author="田中　智" w:date="2025-08-04T14:51:00Z">
                <w:pPr>
                  <w:framePr w:hSpace="142" w:wrap="around" w:vAnchor="text" w:hAnchor="text" w:x="72" w:y="312"/>
                  <w:kinsoku w:val="0"/>
                  <w:overflowPunct w:val="0"/>
                  <w:spacing w:line="280" w:lineRule="exact"/>
                </w:pPr>
              </w:pPrChange>
            </w:pPr>
            <w:del w:id="3083" w:author="田中　智" w:date="2025-08-04T14:51:00Z">
              <w:r w:rsidRPr="00A020D7" w:rsidDel="002D60AA">
                <w:rPr>
                  <w:rFonts w:ascii="ＭＳ Ｐ明朝" w:eastAsia="ＭＳ Ｐ明朝" w:hAnsi="ＭＳ Ｐ明朝" w:hint="eastAsia"/>
                  <w:sz w:val="24"/>
                </w:rPr>
                <w:delText>工場敷地内の排水経路図</w:delText>
              </w:r>
            </w:del>
          </w:p>
        </w:tc>
        <w:tc>
          <w:tcPr>
            <w:tcW w:w="768" w:type="dxa"/>
            <w:vAlign w:val="center"/>
          </w:tcPr>
          <w:p w14:paraId="795EDEE0" w14:textId="004D0F2C" w:rsidR="009670B1" w:rsidRPr="00A020D7" w:rsidDel="002D60AA" w:rsidRDefault="009670B1" w:rsidP="00FC5D7D">
            <w:pPr>
              <w:kinsoku w:val="0"/>
              <w:overflowPunct w:val="0"/>
              <w:jc w:val="center"/>
              <w:rPr>
                <w:del w:id="3084" w:author="田中　智" w:date="2025-08-04T14:51:00Z"/>
                <w:rFonts w:ascii="ＭＳ Ｐ明朝" w:eastAsia="ＭＳ Ｐ明朝" w:hAnsi="ＭＳ Ｐ明朝"/>
                <w:sz w:val="24"/>
              </w:rPr>
            </w:pPr>
          </w:p>
        </w:tc>
        <w:tc>
          <w:tcPr>
            <w:tcW w:w="3417" w:type="dxa"/>
            <w:vAlign w:val="center"/>
          </w:tcPr>
          <w:p w14:paraId="479929F1" w14:textId="2194127F" w:rsidR="009670B1" w:rsidRPr="00A020D7" w:rsidDel="002D60AA" w:rsidRDefault="009670B1">
            <w:pPr>
              <w:kinsoku w:val="0"/>
              <w:overflowPunct w:val="0"/>
              <w:jc w:val="center"/>
              <w:rPr>
                <w:del w:id="3085" w:author="田中　智" w:date="2025-08-04T14:51:00Z"/>
                <w:rFonts w:ascii="ＭＳ Ｐ明朝" w:eastAsia="ＭＳ Ｐ明朝" w:hAnsi="ＭＳ Ｐ明朝"/>
                <w:b/>
                <w:sz w:val="22"/>
                <w:szCs w:val="22"/>
              </w:rPr>
              <w:pPrChange w:id="3086" w:author="田中　智" w:date="2025-08-04T14:51:00Z">
                <w:pPr>
                  <w:framePr w:hSpace="142" w:wrap="around" w:vAnchor="text" w:hAnchor="text" w:x="72" w:y="312"/>
                  <w:kinsoku w:val="0"/>
                  <w:overflowPunct w:val="0"/>
                  <w:spacing w:line="280" w:lineRule="exact"/>
                  <w:ind w:right="-57"/>
                </w:pPr>
              </w:pPrChange>
            </w:pPr>
            <w:del w:id="3087" w:author="田中　智" w:date="2025-08-04T14:51:00Z">
              <w:r w:rsidRPr="00A020D7" w:rsidDel="002D60AA">
                <w:rPr>
                  <w:rFonts w:ascii="ＭＳ Ｐ明朝" w:eastAsia="ＭＳ Ｐ明朝" w:hAnsi="ＭＳ Ｐ明朝" w:hint="eastAsia"/>
                  <w:b/>
                  <w:sz w:val="22"/>
                  <w:szCs w:val="22"/>
                </w:rPr>
                <w:delText>水質関係</w:delText>
              </w:r>
            </w:del>
          </w:p>
          <w:p w14:paraId="59EAD20C" w14:textId="6403020E" w:rsidR="009670B1" w:rsidRPr="00A020D7" w:rsidDel="002D60AA" w:rsidRDefault="009670B1">
            <w:pPr>
              <w:kinsoku w:val="0"/>
              <w:overflowPunct w:val="0"/>
              <w:jc w:val="center"/>
              <w:rPr>
                <w:del w:id="3088" w:author="田中　智" w:date="2025-08-04T14:51:00Z"/>
                <w:rFonts w:ascii="ＭＳ Ｐ明朝" w:eastAsia="ＭＳ Ｐ明朝" w:hAnsi="ＭＳ Ｐ明朝"/>
                <w:sz w:val="24"/>
              </w:rPr>
              <w:pPrChange w:id="3089" w:author="田中　智" w:date="2025-08-04T14:51:00Z">
                <w:pPr>
                  <w:framePr w:hSpace="142" w:wrap="around" w:vAnchor="text" w:hAnchor="text" w:x="72" w:y="312"/>
                  <w:kinsoku w:val="0"/>
                  <w:overflowPunct w:val="0"/>
                  <w:spacing w:line="280" w:lineRule="exact"/>
                  <w:ind w:right="-71"/>
                </w:pPr>
              </w:pPrChange>
            </w:pPr>
            <w:del w:id="3090" w:author="田中　智" w:date="2025-08-04T14:51:00Z">
              <w:r w:rsidRPr="00A020D7" w:rsidDel="002D60AA">
                <w:rPr>
                  <w:rFonts w:ascii="ＭＳ Ｐ明朝" w:eastAsia="ＭＳ Ｐ明朝" w:hAnsi="ＭＳ Ｐ明朝" w:hint="eastAsia"/>
                  <w:sz w:val="24"/>
                </w:rPr>
                <w:delText>排水経路図</w:delText>
              </w:r>
              <w:r w:rsidRPr="00A020D7" w:rsidDel="002D60AA">
                <w:rPr>
                  <w:rFonts w:ascii="ＭＳ Ｐ明朝" w:eastAsia="ＭＳ Ｐ明朝" w:hAnsi="ＭＳ Ｐ明朝"/>
                  <w:sz w:val="24"/>
                </w:rPr>
                <w:delText xml:space="preserve">    </w:delText>
              </w:r>
              <w:r w:rsidRPr="00A020D7" w:rsidDel="002D60AA">
                <w:rPr>
                  <w:rFonts w:ascii="ＭＳ Ｐ明朝" w:eastAsia="ＭＳ Ｐ明朝" w:hAnsi="ＭＳ Ｐ明朝" w:hint="eastAsia"/>
                  <w:sz w:val="24"/>
                </w:rPr>
                <w:delText xml:space="preserve">　　 </w:delText>
              </w:r>
              <w:r w:rsidR="00B00031" w:rsidRPr="00A020D7" w:rsidDel="002D60AA">
                <w:rPr>
                  <w:rFonts w:ascii="ＭＳ Ｐ明朝" w:eastAsia="ＭＳ Ｐ明朝" w:hAnsi="ＭＳ Ｐ明朝"/>
                  <w:sz w:val="24"/>
                </w:rPr>
                <w:delText xml:space="preserve"> </w:delText>
              </w:r>
              <w:r w:rsidRPr="00A020D7" w:rsidDel="002D60AA">
                <w:rPr>
                  <w:rFonts w:ascii="ＭＳ Ｐ明朝" w:eastAsia="ＭＳ Ｐ明朝" w:hAnsi="ＭＳ Ｐ明朝"/>
                  <w:sz w:val="24"/>
                </w:rPr>
                <w:delText xml:space="preserve"> (</w:delText>
              </w:r>
              <w:r w:rsidRPr="00A020D7" w:rsidDel="002D60AA">
                <w:rPr>
                  <w:rFonts w:ascii="ＭＳ Ｐ明朝" w:eastAsia="ＭＳ Ｐ明朝" w:hAnsi="ＭＳ Ｐ明朝" w:hint="eastAsia"/>
                  <w:sz w:val="22"/>
                  <w:szCs w:val="22"/>
                </w:rPr>
                <w:delText>3ﾍﾟｰｼﾞ</w:delText>
              </w:r>
              <w:r w:rsidRPr="00A020D7" w:rsidDel="002D60AA">
                <w:rPr>
                  <w:rFonts w:ascii="ＭＳ Ｐ明朝" w:eastAsia="ＭＳ Ｐ明朝" w:hAnsi="ＭＳ Ｐ明朝"/>
                  <w:sz w:val="22"/>
                  <w:szCs w:val="22"/>
                </w:rPr>
                <w:delText>）</w:delText>
              </w:r>
            </w:del>
          </w:p>
        </w:tc>
      </w:tr>
      <w:tr w:rsidR="002760BE" w:rsidRPr="00A020D7" w:rsidDel="002D60AA" w14:paraId="73C3E638" w14:textId="53A3BF9E" w:rsidTr="007F60CA">
        <w:trPr>
          <w:trHeight w:hRule="exact" w:val="907"/>
          <w:del w:id="3091" w:author="田中　智" w:date="2025-08-04T14:51:00Z"/>
        </w:trPr>
        <w:tc>
          <w:tcPr>
            <w:tcW w:w="524" w:type="dxa"/>
            <w:vAlign w:val="center"/>
          </w:tcPr>
          <w:p w14:paraId="4498567A" w14:textId="0A925538" w:rsidR="009670B1" w:rsidRPr="00A020D7" w:rsidDel="002D60AA" w:rsidRDefault="009670B1" w:rsidP="00FC5D7D">
            <w:pPr>
              <w:kinsoku w:val="0"/>
              <w:overflowPunct w:val="0"/>
              <w:jc w:val="center"/>
              <w:rPr>
                <w:del w:id="3092" w:author="田中　智" w:date="2025-08-04T14:51:00Z"/>
                <w:rFonts w:ascii="ＭＳ Ｐ明朝" w:eastAsia="ＭＳ Ｐ明朝" w:hAnsi="ＭＳ Ｐ明朝"/>
                <w:sz w:val="28"/>
                <w:szCs w:val="28"/>
              </w:rPr>
            </w:pPr>
            <w:del w:id="3093" w:author="田中　智" w:date="2025-08-04T14:51:00Z">
              <w:r w:rsidRPr="00A020D7" w:rsidDel="002D60AA">
                <w:rPr>
                  <w:rFonts w:ascii="ＭＳ Ｐ明朝" w:eastAsia="ＭＳ Ｐ明朝" w:hAnsi="ＭＳ Ｐ明朝" w:hint="eastAsia"/>
                  <w:sz w:val="28"/>
                  <w:szCs w:val="28"/>
                </w:rPr>
                <w:delText>9</w:delText>
              </w:r>
            </w:del>
          </w:p>
        </w:tc>
        <w:tc>
          <w:tcPr>
            <w:tcW w:w="5015" w:type="dxa"/>
            <w:vAlign w:val="center"/>
          </w:tcPr>
          <w:p w14:paraId="233A6D93" w14:textId="29839B85" w:rsidR="009670B1" w:rsidRPr="00A020D7" w:rsidDel="002D60AA" w:rsidRDefault="009670B1">
            <w:pPr>
              <w:kinsoku w:val="0"/>
              <w:overflowPunct w:val="0"/>
              <w:jc w:val="center"/>
              <w:rPr>
                <w:del w:id="3094" w:author="田中　智" w:date="2025-08-04T14:51:00Z"/>
                <w:rFonts w:ascii="ＭＳ Ｐ明朝" w:eastAsia="ＭＳ Ｐ明朝" w:hAnsi="ＭＳ Ｐ明朝"/>
                <w:sz w:val="24"/>
              </w:rPr>
              <w:pPrChange w:id="3095" w:author="田中　智" w:date="2025-08-04T14:51:00Z">
                <w:pPr>
                  <w:framePr w:hSpace="142" w:wrap="around" w:vAnchor="text" w:hAnchor="text" w:x="72" w:y="312"/>
                  <w:kinsoku w:val="0"/>
                  <w:overflowPunct w:val="0"/>
                  <w:spacing w:line="280" w:lineRule="exact"/>
                </w:pPr>
              </w:pPrChange>
            </w:pPr>
            <w:del w:id="3096" w:author="田中　智" w:date="2025-08-04T14:51:00Z">
              <w:r w:rsidRPr="00A020D7" w:rsidDel="002D60AA">
                <w:rPr>
                  <w:rFonts w:ascii="ＭＳ Ｐ明朝" w:eastAsia="ＭＳ Ｐ明朝" w:hAnsi="ＭＳ Ｐ明朝" w:hint="eastAsia"/>
                  <w:sz w:val="24"/>
                </w:rPr>
                <w:delText>工場排水等の自主検査結果 （計量証明書）</w:delText>
              </w:r>
            </w:del>
          </w:p>
        </w:tc>
        <w:tc>
          <w:tcPr>
            <w:tcW w:w="768" w:type="dxa"/>
            <w:vAlign w:val="center"/>
          </w:tcPr>
          <w:p w14:paraId="138A5F6C" w14:textId="38F1FFDA" w:rsidR="009670B1" w:rsidRPr="00A020D7" w:rsidDel="002D60AA" w:rsidRDefault="009670B1" w:rsidP="00FC5D7D">
            <w:pPr>
              <w:kinsoku w:val="0"/>
              <w:overflowPunct w:val="0"/>
              <w:jc w:val="center"/>
              <w:rPr>
                <w:del w:id="3097" w:author="田中　智" w:date="2025-08-04T14:51:00Z"/>
                <w:rFonts w:ascii="ＭＳ Ｐ明朝" w:eastAsia="ＭＳ Ｐ明朝" w:hAnsi="ＭＳ Ｐ明朝"/>
                <w:sz w:val="24"/>
              </w:rPr>
            </w:pPr>
          </w:p>
        </w:tc>
        <w:tc>
          <w:tcPr>
            <w:tcW w:w="3417" w:type="dxa"/>
            <w:vAlign w:val="center"/>
          </w:tcPr>
          <w:p w14:paraId="3E7B5C7F" w14:textId="5E4E9F48" w:rsidR="009670B1" w:rsidRPr="00A020D7" w:rsidDel="002D60AA" w:rsidRDefault="009670B1">
            <w:pPr>
              <w:kinsoku w:val="0"/>
              <w:overflowPunct w:val="0"/>
              <w:jc w:val="center"/>
              <w:rPr>
                <w:del w:id="3098" w:author="田中　智" w:date="2025-08-04T14:51:00Z"/>
                <w:rFonts w:ascii="ＭＳ Ｐ明朝" w:eastAsia="ＭＳ Ｐ明朝" w:hAnsi="ＭＳ Ｐ明朝"/>
                <w:b/>
                <w:sz w:val="22"/>
                <w:szCs w:val="22"/>
              </w:rPr>
              <w:pPrChange w:id="3099" w:author="田中　智" w:date="2025-08-04T14:51:00Z">
                <w:pPr>
                  <w:framePr w:hSpace="142" w:wrap="around" w:vAnchor="text" w:hAnchor="text" w:x="72" w:y="312"/>
                  <w:kinsoku w:val="0"/>
                  <w:overflowPunct w:val="0"/>
                  <w:spacing w:line="280" w:lineRule="exact"/>
                  <w:ind w:right="-57"/>
                </w:pPr>
              </w:pPrChange>
            </w:pPr>
            <w:del w:id="3100" w:author="田中　智" w:date="2025-08-04T14:51:00Z">
              <w:r w:rsidRPr="00A020D7" w:rsidDel="002D60AA">
                <w:rPr>
                  <w:rFonts w:ascii="ＭＳ Ｐ明朝" w:eastAsia="ＭＳ Ｐ明朝" w:hAnsi="ＭＳ Ｐ明朝" w:hint="eastAsia"/>
                  <w:b/>
                  <w:sz w:val="22"/>
                  <w:szCs w:val="22"/>
                </w:rPr>
                <w:delText>水質関係</w:delText>
              </w:r>
            </w:del>
          </w:p>
          <w:p w14:paraId="1D9838B3" w14:textId="49621A9C" w:rsidR="009670B1" w:rsidRPr="00A020D7" w:rsidDel="002D60AA" w:rsidRDefault="009670B1">
            <w:pPr>
              <w:kinsoku w:val="0"/>
              <w:overflowPunct w:val="0"/>
              <w:jc w:val="center"/>
              <w:rPr>
                <w:del w:id="3101" w:author="田中　智" w:date="2025-08-04T14:51:00Z"/>
                <w:rFonts w:ascii="ＭＳ Ｐ明朝" w:eastAsia="ＭＳ Ｐ明朝" w:hAnsi="ＭＳ Ｐ明朝"/>
                <w:sz w:val="24"/>
              </w:rPr>
              <w:pPrChange w:id="3102" w:author="田中　智" w:date="2025-08-04T14:51:00Z">
                <w:pPr>
                  <w:framePr w:hSpace="142" w:wrap="around" w:vAnchor="text" w:hAnchor="text" w:x="72" w:y="312"/>
                  <w:kinsoku w:val="0"/>
                  <w:overflowPunct w:val="0"/>
                  <w:spacing w:line="280" w:lineRule="exact"/>
                  <w:ind w:right="-71"/>
                </w:pPr>
              </w:pPrChange>
            </w:pPr>
            <w:del w:id="3103" w:author="田中　智" w:date="2025-08-04T14:51:00Z">
              <w:r w:rsidRPr="00A020D7" w:rsidDel="002D60AA">
                <w:rPr>
                  <w:rFonts w:ascii="ＭＳ Ｐ明朝" w:eastAsia="ＭＳ Ｐ明朝" w:hAnsi="ＭＳ Ｐ明朝" w:hint="eastAsia"/>
                  <w:sz w:val="24"/>
                </w:rPr>
                <w:delText>排水の自主検査</w:delText>
              </w:r>
              <w:r w:rsidRPr="00A020D7" w:rsidDel="002D60AA">
                <w:rPr>
                  <w:rFonts w:ascii="ＭＳ Ｐ明朝" w:eastAsia="ＭＳ Ｐ明朝" w:hAnsi="ＭＳ Ｐ明朝"/>
                  <w:sz w:val="24"/>
                </w:rPr>
                <w:delText xml:space="preserve">   </w:delText>
              </w:r>
              <w:r w:rsidRPr="00A020D7" w:rsidDel="002D60AA">
                <w:rPr>
                  <w:rFonts w:ascii="ＭＳ Ｐ明朝" w:eastAsia="ＭＳ Ｐ明朝" w:hAnsi="ＭＳ Ｐ明朝" w:hint="eastAsia"/>
                  <w:sz w:val="24"/>
                </w:rPr>
                <w:delText xml:space="preserve"> </w:delText>
              </w:r>
              <w:r w:rsidR="00B00031" w:rsidRPr="00A020D7" w:rsidDel="002D60AA">
                <w:rPr>
                  <w:rFonts w:ascii="ＭＳ Ｐ明朝" w:eastAsia="ＭＳ Ｐ明朝" w:hAnsi="ＭＳ Ｐ明朝"/>
                  <w:sz w:val="24"/>
                </w:rPr>
                <w:delText xml:space="preserve"> </w:delText>
              </w:r>
              <w:r w:rsidRPr="00A020D7" w:rsidDel="002D60AA">
                <w:rPr>
                  <w:rFonts w:ascii="ＭＳ Ｐ明朝" w:eastAsia="ＭＳ Ｐ明朝" w:hAnsi="ＭＳ Ｐ明朝"/>
                  <w:sz w:val="24"/>
                </w:rPr>
                <w:delText xml:space="preserve"> (</w:delText>
              </w:r>
              <w:r w:rsidRPr="00A020D7" w:rsidDel="002D60AA">
                <w:rPr>
                  <w:rFonts w:ascii="ＭＳ Ｐ明朝" w:eastAsia="ＭＳ Ｐ明朝" w:hAnsi="ＭＳ Ｐ明朝" w:hint="eastAsia"/>
                  <w:sz w:val="22"/>
                  <w:szCs w:val="22"/>
                </w:rPr>
                <w:delText>3ﾍﾟｰｼﾞ</w:delText>
              </w:r>
              <w:r w:rsidRPr="00A020D7" w:rsidDel="002D60AA">
                <w:rPr>
                  <w:rFonts w:ascii="ＭＳ Ｐ明朝" w:eastAsia="ＭＳ Ｐ明朝" w:hAnsi="ＭＳ Ｐ明朝"/>
                  <w:sz w:val="22"/>
                  <w:szCs w:val="22"/>
                </w:rPr>
                <w:delText>）</w:delText>
              </w:r>
            </w:del>
          </w:p>
        </w:tc>
      </w:tr>
      <w:tr w:rsidR="002760BE" w:rsidRPr="00A020D7" w:rsidDel="002D60AA" w14:paraId="0FBBBA20" w14:textId="24C79BFB" w:rsidTr="007F60CA">
        <w:trPr>
          <w:trHeight w:hRule="exact" w:val="907"/>
          <w:del w:id="3104" w:author="田中　智" w:date="2025-08-04T14:51:00Z"/>
        </w:trPr>
        <w:tc>
          <w:tcPr>
            <w:tcW w:w="524" w:type="dxa"/>
            <w:vAlign w:val="center"/>
          </w:tcPr>
          <w:p w14:paraId="3D63DF37" w14:textId="749430D8" w:rsidR="009670B1" w:rsidRPr="00A020D7" w:rsidDel="002D60AA" w:rsidRDefault="009670B1" w:rsidP="00FC5D7D">
            <w:pPr>
              <w:kinsoku w:val="0"/>
              <w:overflowPunct w:val="0"/>
              <w:jc w:val="center"/>
              <w:rPr>
                <w:del w:id="3105" w:author="田中　智" w:date="2025-08-04T14:51:00Z"/>
                <w:rFonts w:ascii="ＭＳ Ｐ明朝" w:eastAsia="ＭＳ Ｐ明朝" w:hAnsi="ＭＳ Ｐ明朝"/>
                <w:sz w:val="28"/>
                <w:szCs w:val="28"/>
              </w:rPr>
            </w:pPr>
            <w:del w:id="3106" w:author="田中　智" w:date="2025-08-04T14:51:00Z">
              <w:r w:rsidRPr="00A020D7" w:rsidDel="002D60AA">
                <w:rPr>
                  <w:rFonts w:ascii="ＭＳ Ｐ明朝" w:eastAsia="ＭＳ Ｐ明朝" w:hAnsi="ＭＳ Ｐ明朝" w:hint="eastAsia"/>
                  <w:sz w:val="28"/>
                  <w:szCs w:val="28"/>
                </w:rPr>
                <w:delText>10</w:delText>
              </w:r>
            </w:del>
          </w:p>
        </w:tc>
        <w:tc>
          <w:tcPr>
            <w:tcW w:w="5015" w:type="dxa"/>
            <w:vAlign w:val="center"/>
          </w:tcPr>
          <w:p w14:paraId="3B7717F9" w14:textId="777361D0" w:rsidR="009670B1" w:rsidRPr="00A020D7" w:rsidDel="002D60AA" w:rsidRDefault="009670B1">
            <w:pPr>
              <w:kinsoku w:val="0"/>
              <w:overflowPunct w:val="0"/>
              <w:jc w:val="center"/>
              <w:rPr>
                <w:del w:id="3107" w:author="田中　智" w:date="2025-08-04T14:51:00Z"/>
                <w:rFonts w:ascii="ＭＳ Ｐ明朝" w:eastAsia="ＭＳ Ｐ明朝" w:hAnsi="ＭＳ Ｐ明朝"/>
                <w:sz w:val="24"/>
              </w:rPr>
              <w:pPrChange w:id="3108" w:author="田中　智" w:date="2025-08-04T14:51:00Z">
                <w:pPr>
                  <w:framePr w:hSpace="142" w:wrap="around" w:vAnchor="text" w:hAnchor="text" w:x="72" w:y="312"/>
                  <w:kinsoku w:val="0"/>
                  <w:overflowPunct w:val="0"/>
                  <w:spacing w:line="280" w:lineRule="exact"/>
                </w:pPr>
              </w:pPrChange>
            </w:pPr>
            <w:del w:id="3109" w:author="田中　智" w:date="2025-08-04T14:51:00Z">
              <w:r w:rsidRPr="00A020D7" w:rsidDel="002D60AA">
                <w:rPr>
                  <w:rFonts w:ascii="ＭＳ Ｐ明朝" w:eastAsia="ＭＳ Ｐ明朝" w:hAnsi="ＭＳ Ｐ明朝" w:hint="eastAsia"/>
                  <w:sz w:val="24"/>
                </w:rPr>
                <w:delText>有害物質使用特定施設・貯蔵指定施設および監視井戸の配置図</w:delText>
              </w:r>
            </w:del>
          </w:p>
        </w:tc>
        <w:tc>
          <w:tcPr>
            <w:tcW w:w="768" w:type="dxa"/>
            <w:vAlign w:val="center"/>
          </w:tcPr>
          <w:p w14:paraId="62DF80E0" w14:textId="207C635F" w:rsidR="009670B1" w:rsidRPr="00A020D7" w:rsidDel="002D60AA" w:rsidRDefault="009670B1" w:rsidP="00FC5D7D">
            <w:pPr>
              <w:kinsoku w:val="0"/>
              <w:overflowPunct w:val="0"/>
              <w:jc w:val="center"/>
              <w:rPr>
                <w:del w:id="3110" w:author="田中　智" w:date="2025-08-04T14:51:00Z"/>
                <w:rFonts w:ascii="ＭＳ Ｐ明朝" w:eastAsia="ＭＳ Ｐ明朝" w:hAnsi="ＭＳ Ｐ明朝"/>
                <w:sz w:val="24"/>
              </w:rPr>
            </w:pPr>
          </w:p>
        </w:tc>
        <w:tc>
          <w:tcPr>
            <w:tcW w:w="3417" w:type="dxa"/>
            <w:vAlign w:val="center"/>
          </w:tcPr>
          <w:p w14:paraId="335FEDEA" w14:textId="2B4C9A82" w:rsidR="009670B1" w:rsidRPr="00A020D7" w:rsidDel="002D60AA" w:rsidRDefault="009670B1">
            <w:pPr>
              <w:kinsoku w:val="0"/>
              <w:overflowPunct w:val="0"/>
              <w:jc w:val="center"/>
              <w:rPr>
                <w:del w:id="3111" w:author="田中　智" w:date="2025-08-04T14:51:00Z"/>
                <w:rFonts w:ascii="ＭＳ Ｐ明朝" w:eastAsia="ＭＳ Ｐ明朝" w:hAnsi="ＭＳ Ｐ明朝"/>
                <w:b/>
                <w:sz w:val="24"/>
              </w:rPr>
              <w:pPrChange w:id="3112" w:author="田中　智" w:date="2025-08-04T14:51:00Z">
                <w:pPr>
                  <w:framePr w:hSpace="142" w:wrap="around" w:vAnchor="text" w:hAnchor="text" w:x="72" w:y="312"/>
                  <w:kinsoku w:val="0"/>
                  <w:overflowPunct w:val="0"/>
                  <w:spacing w:line="280" w:lineRule="exact"/>
                </w:pPr>
              </w:pPrChange>
            </w:pPr>
            <w:del w:id="3113" w:author="田中　智" w:date="2025-08-04T14:51:00Z">
              <w:r w:rsidRPr="00A020D7" w:rsidDel="002D60AA">
                <w:rPr>
                  <w:rFonts w:ascii="ＭＳ Ｐ明朝" w:eastAsia="ＭＳ Ｐ明朝" w:hAnsi="ＭＳ Ｐ明朝" w:hint="eastAsia"/>
                  <w:b/>
                  <w:sz w:val="24"/>
                </w:rPr>
                <w:delText>土壌・地下水関係</w:delText>
              </w:r>
            </w:del>
          </w:p>
          <w:p w14:paraId="0236EA00" w14:textId="2D1F4C87" w:rsidR="009670B1" w:rsidRPr="00A020D7" w:rsidDel="002D60AA" w:rsidRDefault="009670B1">
            <w:pPr>
              <w:kinsoku w:val="0"/>
              <w:overflowPunct w:val="0"/>
              <w:jc w:val="center"/>
              <w:rPr>
                <w:del w:id="3114" w:author="田中　智" w:date="2025-08-04T14:51:00Z"/>
                <w:rFonts w:ascii="ＭＳ Ｐ明朝" w:eastAsia="ＭＳ Ｐ明朝" w:hAnsi="ＭＳ Ｐ明朝"/>
                <w:sz w:val="24"/>
              </w:rPr>
              <w:pPrChange w:id="3115" w:author="田中　智" w:date="2025-08-04T14:51:00Z">
                <w:pPr>
                  <w:framePr w:hSpace="142" w:wrap="around" w:vAnchor="text" w:hAnchor="text" w:x="72" w:y="312"/>
                  <w:kinsoku w:val="0"/>
                  <w:overflowPunct w:val="0"/>
                  <w:spacing w:line="280" w:lineRule="exact"/>
                </w:pPr>
              </w:pPrChange>
            </w:pPr>
            <w:del w:id="3116" w:author="田中　智" w:date="2025-08-04T14:51:00Z">
              <w:r w:rsidRPr="00A020D7" w:rsidDel="002D60AA">
                <w:rPr>
                  <w:rFonts w:ascii="ＭＳ Ｐ明朝" w:eastAsia="ＭＳ Ｐ明朝" w:hAnsi="ＭＳ Ｐ明朝" w:hint="eastAsia"/>
                  <w:sz w:val="24"/>
                </w:rPr>
                <w:delText xml:space="preserve">有害物質貯蔵指定施設および地下水監視井戸   </w:delText>
              </w:r>
              <w:r w:rsidRPr="00A020D7" w:rsidDel="002D60AA">
                <w:rPr>
                  <w:rFonts w:ascii="ＭＳ Ｐ明朝" w:eastAsia="ＭＳ Ｐ明朝" w:hAnsi="ＭＳ Ｐ明朝"/>
                  <w:sz w:val="24"/>
                </w:rPr>
                <w:delText xml:space="preserve"> </w:delText>
              </w:r>
              <w:r w:rsidRPr="00A020D7" w:rsidDel="002D60AA">
                <w:rPr>
                  <w:rFonts w:ascii="ＭＳ Ｐ明朝" w:eastAsia="ＭＳ Ｐ明朝" w:hAnsi="ＭＳ Ｐ明朝" w:hint="eastAsia"/>
                  <w:sz w:val="24"/>
                </w:rPr>
                <w:delText xml:space="preserve"> </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2"/>
                  <w:szCs w:val="22"/>
                </w:rPr>
                <w:delText>4ﾍﾟｰｼﾞ</w:delText>
              </w:r>
              <w:r w:rsidRPr="00A020D7" w:rsidDel="002D60AA">
                <w:rPr>
                  <w:rFonts w:ascii="ＭＳ Ｐ明朝" w:eastAsia="ＭＳ Ｐ明朝" w:hAnsi="ＭＳ Ｐ明朝"/>
                  <w:sz w:val="22"/>
                  <w:szCs w:val="22"/>
                </w:rPr>
                <w:delText>）</w:delText>
              </w:r>
            </w:del>
          </w:p>
        </w:tc>
      </w:tr>
      <w:tr w:rsidR="002760BE" w:rsidRPr="00A020D7" w:rsidDel="002D60AA" w14:paraId="7AE5B104" w14:textId="03C994C9" w:rsidTr="007F60CA">
        <w:trPr>
          <w:trHeight w:hRule="exact" w:val="907"/>
          <w:del w:id="3117" w:author="田中　智" w:date="2025-08-04T14:51:00Z"/>
        </w:trPr>
        <w:tc>
          <w:tcPr>
            <w:tcW w:w="524" w:type="dxa"/>
            <w:vAlign w:val="center"/>
          </w:tcPr>
          <w:p w14:paraId="2FE012FA" w14:textId="5815E0D3" w:rsidR="009670B1" w:rsidRPr="00A020D7" w:rsidDel="002D60AA" w:rsidRDefault="009670B1" w:rsidP="00FC5D7D">
            <w:pPr>
              <w:kinsoku w:val="0"/>
              <w:overflowPunct w:val="0"/>
              <w:jc w:val="center"/>
              <w:rPr>
                <w:del w:id="3118" w:author="田中　智" w:date="2025-08-04T14:51:00Z"/>
                <w:rFonts w:ascii="ＭＳ Ｐ明朝" w:eastAsia="ＭＳ Ｐ明朝" w:hAnsi="ＭＳ Ｐ明朝"/>
                <w:sz w:val="28"/>
                <w:szCs w:val="28"/>
              </w:rPr>
            </w:pPr>
            <w:del w:id="3119" w:author="田中　智" w:date="2025-08-04T14:51:00Z">
              <w:r w:rsidRPr="00A020D7" w:rsidDel="002D60AA">
                <w:rPr>
                  <w:rFonts w:ascii="ＭＳ Ｐ明朝" w:eastAsia="ＭＳ Ｐ明朝" w:hAnsi="ＭＳ Ｐ明朝" w:hint="eastAsia"/>
                  <w:sz w:val="28"/>
                  <w:szCs w:val="28"/>
                </w:rPr>
                <w:delText>11</w:delText>
              </w:r>
            </w:del>
          </w:p>
        </w:tc>
        <w:tc>
          <w:tcPr>
            <w:tcW w:w="5015" w:type="dxa"/>
            <w:vAlign w:val="center"/>
          </w:tcPr>
          <w:p w14:paraId="4244D7E3" w14:textId="5CD78339" w:rsidR="009670B1" w:rsidRPr="00A020D7" w:rsidDel="002D60AA" w:rsidRDefault="009670B1">
            <w:pPr>
              <w:kinsoku w:val="0"/>
              <w:overflowPunct w:val="0"/>
              <w:jc w:val="center"/>
              <w:rPr>
                <w:del w:id="3120" w:author="田中　智" w:date="2025-08-04T14:51:00Z"/>
                <w:rFonts w:ascii="ＭＳ Ｐ明朝" w:eastAsia="ＭＳ Ｐ明朝" w:hAnsi="ＭＳ Ｐ明朝"/>
                <w:sz w:val="24"/>
              </w:rPr>
              <w:pPrChange w:id="3121" w:author="田中　智" w:date="2025-08-04T14:51:00Z">
                <w:pPr>
                  <w:framePr w:hSpace="142" w:wrap="around" w:vAnchor="text" w:hAnchor="text" w:x="72" w:y="312"/>
                  <w:kinsoku w:val="0"/>
                  <w:overflowPunct w:val="0"/>
                  <w:spacing w:line="280" w:lineRule="exact"/>
                </w:pPr>
              </w:pPrChange>
            </w:pPr>
            <w:del w:id="3122" w:author="田中　智" w:date="2025-08-04T14:51:00Z">
              <w:r w:rsidRPr="00A020D7" w:rsidDel="002D60AA">
                <w:rPr>
                  <w:rFonts w:ascii="ＭＳ Ｐ明朝" w:eastAsia="ＭＳ Ｐ明朝" w:hAnsi="ＭＳ Ｐ明朝" w:hint="eastAsia"/>
                  <w:sz w:val="24"/>
                </w:rPr>
                <w:delText>地下水の自主検査結果 （計量証明書）</w:delText>
              </w:r>
            </w:del>
          </w:p>
        </w:tc>
        <w:tc>
          <w:tcPr>
            <w:tcW w:w="768" w:type="dxa"/>
            <w:vAlign w:val="center"/>
          </w:tcPr>
          <w:p w14:paraId="661AFBD9" w14:textId="52D1F866" w:rsidR="009670B1" w:rsidRPr="00A020D7" w:rsidDel="002D60AA" w:rsidRDefault="009670B1" w:rsidP="00FC5D7D">
            <w:pPr>
              <w:kinsoku w:val="0"/>
              <w:overflowPunct w:val="0"/>
              <w:jc w:val="center"/>
              <w:rPr>
                <w:del w:id="3123" w:author="田中　智" w:date="2025-08-04T14:51:00Z"/>
                <w:rFonts w:ascii="ＭＳ Ｐ明朝" w:eastAsia="ＭＳ Ｐ明朝" w:hAnsi="ＭＳ Ｐ明朝"/>
                <w:sz w:val="24"/>
              </w:rPr>
            </w:pPr>
          </w:p>
        </w:tc>
        <w:tc>
          <w:tcPr>
            <w:tcW w:w="3417" w:type="dxa"/>
            <w:vAlign w:val="center"/>
          </w:tcPr>
          <w:p w14:paraId="343CB29D" w14:textId="35500A64" w:rsidR="009670B1" w:rsidRPr="00A020D7" w:rsidDel="002D60AA" w:rsidRDefault="009670B1">
            <w:pPr>
              <w:kinsoku w:val="0"/>
              <w:overflowPunct w:val="0"/>
              <w:jc w:val="center"/>
              <w:rPr>
                <w:del w:id="3124" w:author="田中　智" w:date="2025-08-04T14:51:00Z"/>
                <w:rFonts w:ascii="ＭＳ Ｐ明朝" w:eastAsia="ＭＳ Ｐ明朝" w:hAnsi="ＭＳ Ｐ明朝"/>
                <w:b/>
                <w:sz w:val="24"/>
              </w:rPr>
              <w:pPrChange w:id="3125" w:author="田中　智" w:date="2025-08-04T14:51:00Z">
                <w:pPr>
                  <w:framePr w:hSpace="142" w:wrap="around" w:vAnchor="text" w:hAnchor="text" w:x="72" w:y="312"/>
                  <w:kinsoku w:val="0"/>
                  <w:overflowPunct w:val="0"/>
                  <w:spacing w:line="280" w:lineRule="exact"/>
                </w:pPr>
              </w:pPrChange>
            </w:pPr>
            <w:del w:id="3126" w:author="田中　智" w:date="2025-08-04T14:51:00Z">
              <w:r w:rsidRPr="00A020D7" w:rsidDel="002D60AA">
                <w:rPr>
                  <w:rFonts w:ascii="ＭＳ Ｐ明朝" w:eastAsia="ＭＳ Ｐ明朝" w:hAnsi="ＭＳ Ｐ明朝" w:hint="eastAsia"/>
                  <w:b/>
                  <w:sz w:val="24"/>
                </w:rPr>
                <w:delText>土壌・地下水関係</w:delText>
              </w:r>
            </w:del>
          </w:p>
          <w:p w14:paraId="179CF167" w14:textId="0DFB7BD0" w:rsidR="009670B1" w:rsidRPr="00A020D7" w:rsidDel="002D60AA" w:rsidRDefault="009670B1">
            <w:pPr>
              <w:kinsoku w:val="0"/>
              <w:overflowPunct w:val="0"/>
              <w:jc w:val="center"/>
              <w:rPr>
                <w:del w:id="3127" w:author="田中　智" w:date="2025-08-04T14:51:00Z"/>
                <w:rFonts w:ascii="ＭＳ Ｐ明朝" w:eastAsia="ＭＳ Ｐ明朝" w:hAnsi="ＭＳ Ｐ明朝"/>
                <w:sz w:val="24"/>
              </w:rPr>
              <w:pPrChange w:id="3128" w:author="田中　智" w:date="2025-08-04T14:51:00Z">
                <w:pPr>
                  <w:framePr w:hSpace="142" w:wrap="around" w:vAnchor="text" w:hAnchor="text" w:x="72" w:y="312"/>
                  <w:kinsoku w:val="0"/>
                  <w:overflowPunct w:val="0"/>
                  <w:spacing w:line="280" w:lineRule="exact"/>
                  <w:ind w:right="-57"/>
                </w:pPr>
              </w:pPrChange>
            </w:pPr>
            <w:del w:id="3129" w:author="田中　智" w:date="2025-08-04T14:51:00Z">
              <w:r w:rsidRPr="00A020D7" w:rsidDel="002D60AA">
                <w:rPr>
                  <w:rFonts w:ascii="ＭＳ Ｐ明朝" w:eastAsia="ＭＳ Ｐ明朝" w:hAnsi="ＭＳ Ｐ明朝" w:hint="eastAsia"/>
                  <w:sz w:val="24"/>
                </w:rPr>
                <w:delText>監視井戸の自主検査</w:delText>
              </w:r>
              <w:r w:rsidR="00B00031" w:rsidRPr="00A020D7" w:rsidDel="002D60AA">
                <w:rPr>
                  <w:rFonts w:ascii="ＭＳ Ｐ明朝" w:eastAsia="ＭＳ Ｐ明朝" w:hAnsi="ＭＳ Ｐ明朝" w:hint="eastAsia"/>
                  <w:sz w:val="24"/>
                </w:rPr>
                <w:delText xml:space="preserve"> </w:delText>
              </w:r>
              <w:r w:rsidRPr="00A020D7" w:rsidDel="002D60AA">
                <w:rPr>
                  <w:rFonts w:ascii="ＭＳ Ｐ明朝" w:eastAsia="ＭＳ Ｐ明朝" w:hAnsi="ＭＳ Ｐ明朝"/>
                  <w:sz w:val="24"/>
                </w:rPr>
                <w:delText xml:space="preserve"> (</w:delText>
              </w:r>
              <w:r w:rsidRPr="00A020D7" w:rsidDel="002D60AA">
                <w:rPr>
                  <w:rFonts w:ascii="ＭＳ Ｐ明朝" w:eastAsia="ＭＳ Ｐ明朝" w:hAnsi="ＭＳ Ｐ明朝" w:hint="eastAsia"/>
                  <w:sz w:val="22"/>
                  <w:szCs w:val="22"/>
                </w:rPr>
                <w:delText>4ﾍﾟｰｼﾞ</w:delText>
              </w:r>
              <w:r w:rsidRPr="00A020D7" w:rsidDel="002D60AA">
                <w:rPr>
                  <w:rFonts w:ascii="ＭＳ Ｐ明朝" w:eastAsia="ＭＳ Ｐ明朝" w:hAnsi="ＭＳ Ｐ明朝"/>
                  <w:sz w:val="22"/>
                  <w:szCs w:val="22"/>
                </w:rPr>
                <w:delText>）</w:delText>
              </w:r>
            </w:del>
          </w:p>
        </w:tc>
      </w:tr>
      <w:tr w:rsidR="002760BE" w:rsidRPr="00A020D7" w:rsidDel="002D60AA" w14:paraId="65FC5F4B" w14:textId="47ACC4F9" w:rsidTr="007F60CA">
        <w:trPr>
          <w:trHeight w:hRule="exact" w:val="907"/>
          <w:del w:id="3130" w:author="田中　智" w:date="2025-08-04T14:51:00Z"/>
        </w:trPr>
        <w:tc>
          <w:tcPr>
            <w:tcW w:w="524" w:type="dxa"/>
            <w:vAlign w:val="center"/>
          </w:tcPr>
          <w:p w14:paraId="58C4D3EC" w14:textId="0D29AEE3" w:rsidR="009670B1" w:rsidRPr="00A020D7" w:rsidDel="002D60AA" w:rsidRDefault="009670B1" w:rsidP="00FC5D7D">
            <w:pPr>
              <w:kinsoku w:val="0"/>
              <w:overflowPunct w:val="0"/>
              <w:jc w:val="center"/>
              <w:rPr>
                <w:del w:id="3131" w:author="田中　智" w:date="2025-08-04T14:51:00Z"/>
                <w:rFonts w:ascii="ＭＳ Ｐ明朝" w:eastAsia="ＭＳ Ｐ明朝" w:hAnsi="ＭＳ Ｐ明朝"/>
                <w:sz w:val="28"/>
                <w:szCs w:val="28"/>
              </w:rPr>
            </w:pPr>
            <w:del w:id="3132" w:author="田中　智" w:date="2025-08-04T14:51:00Z">
              <w:r w:rsidRPr="00A020D7" w:rsidDel="002D60AA">
                <w:rPr>
                  <w:rFonts w:ascii="ＭＳ Ｐ明朝" w:eastAsia="ＭＳ Ｐ明朝" w:hAnsi="ＭＳ Ｐ明朝" w:hint="eastAsia"/>
                  <w:sz w:val="28"/>
                  <w:szCs w:val="28"/>
                </w:rPr>
                <w:delText>12</w:delText>
              </w:r>
            </w:del>
          </w:p>
        </w:tc>
        <w:tc>
          <w:tcPr>
            <w:tcW w:w="5015" w:type="dxa"/>
            <w:vAlign w:val="center"/>
          </w:tcPr>
          <w:p w14:paraId="1202ED1D" w14:textId="5667951F" w:rsidR="009670B1" w:rsidRPr="00A020D7" w:rsidDel="002D60AA" w:rsidRDefault="009670B1">
            <w:pPr>
              <w:kinsoku w:val="0"/>
              <w:overflowPunct w:val="0"/>
              <w:jc w:val="center"/>
              <w:rPr>
                <w:del w:id="3133" w:author="田中　智" w:date="2025-08-04T14:51:00Z"/>
                <w:rFonts w:ascii="ＭＳ Ｐ明朝" w:eastAsia="ＭＳ Ｐ明朝" w:hAnsi="ＭＳ Ｐ明朝"/>
                <w:sz w:val="24"/>
              </w:rPr>
              <w:pPrChange w:id="3134" w:author="田中　智" w:date="2025-08-04T14:51:00Z">
                <w:pPr>
                  <w:framePr w:hSpace="142" w:wrap="around" w:vAnchor="text" w:hAnchor="text" w:x="72" w:y="312"/>
                  <w:kinsoku w:val="0"/>
                  <w:overflowPunct w:val="0"/>
                  <w:spacing w:line="280" w:lineRule="exact"/>
                </w:pPr>
              </w:pPrChange>
            </w:pPr>
            <w:del w:id="3135" w:author="田中　智" w:date="2025-08-04T14:51:00Z">
              <w:r w:rsidRPr="00A020D7" w:rsidDel="002D60AA">
                <w:rPr>
                  <w:rFonts w:ascii="ＭＳ Ｐ明朝" w:eastAsia="ＭＳ Ｐ明朝" w:hAnsi="ＭＳ Ｐ明朝" w:hint="eastAsia"/>
                  <w:sz w:val="24"/>
                </w:rPr>
                <w:delText>排ガス等の自主検査結果 （計量証明書）</w:delText>
              </w:r>
            </w:del>
          </w:p>
        </w:tc>
        <w:tc>
          <w:tcPr>
            <w:tcW w:w="768" w:type="dxa"/>
            <w:vAlign w:val="center"/>
          </w:tcPr>
          <w:p w14:paraId="154F25FD" w14:textId="5ED0B561" w:rsidR="009670B1" w:rsidRPr="00A020D7" w:rsidDel="002D60AA" w:rsidRDefault="009670B1" w:rsidP="00FC5D7D">
            <w:pPr>
              <w:kinsoku w:val="0"/>
              <w:overflowPunct w:val="0"/>
              <w:jc w:val="center"/>
              <w:rPr>
                <w:del w:id="3136" w:author="田中　智" w:date="2025-08-04T14:51:00Z"/>
                <w:rFonts w:ascii="ＭＳ Ｐ明朝" w:eastAsia="ＭＳ Ｐ明朝" w:hAnsi="ＭＳ Ｐ明朝"/>
                <w:color w:val="FF0000"/>
                <w:sz w:val="24"/>
              </w:rPr>
            </w:pPr>
          </w:p>
        </w:tc>
        <w:tc>
          <w:tcPr>
            <w:tcW w:w="3417" w:type="dxa"/>
            <w:vAlign w:val="center"/>
          </w:tcPr>
          <w:p w14:paraId="18711415" w14:textId="036BA5B3" w:rsidR="009670B1" w:rsidRPr="00A020D7" w:rsidDel="002D60AA" w:rsidRDefault="009670B1">
            <w:pPr>
              <w:kinsoku w:val="0"/>
              <w:overflowPunct w:val="0"/>
              <w:jc w:val="center"/>
              <w:rPr>
                <w:del w:id="3137" w:author="田中　智" w:date="2025-08-04T14:51:00Z"/>
                <w:rFonts w:ascii="ＭＳ Ｐ明朝" w:eastAsia="ＭＳ Ｐ明朝" w:hAnsi="ＭＳ Ｐ明朝"/>
                <w:b/>
                <w:sz w:val="24"/>
              </w:rPr>
              <w:pPrChange w:id="3138" w:author="田中　智" w:date="2025-08-04T14:51:00Z">
                <w:pPr>
                  <w:framePr w:hSpace="142" w:wrap="around" w:vAnchor="text" w:hAnchor="text" w:x="72" w:y="312"/>
                  <w:kinsoku w:val="0"/>
                  <w:overflowPunct w:val="0"/>
                  <w:spacing w:line="280" w:lineRule="exact"/>
                  <w:ind w:right="-71"/>
                </w:pPr>
              </w:pPrChange>
            </w:pPr>
            <w:del w:id="3139" w:author="田中　智" w:date="2025-08-04T14:51:00Z">
              <w:r w:rsidRPr="00A020D7" w:rsidDel="002D60AA">
                <w:rPr>
                  <w:rFonts w:ascii="ＭＳ Ｐ明朝" w:eastAsia="ＭＳ Ｐ明朝" w:hAnsi="ＭＳ Ｐ明朝" w:hint="eastAsia"/>
                  <w:b/>
                  <w:sz w:val="24"/>
                </w:rPr>
                <w:delText>大気関係</w:delText>
              </w:r>
              <w:r w:rsidR="00B00031" w:rsidRPr="00A020D7" w:rsidDel="002D60AA">
                <w:rPr>
                  <w:rFonts w:ascii="ＭＳ Ｐ明朝" w:eastAsia="ＭＳ Ｐ明朝" w:hAnsi="ＭＳ Ｐ明朝" w:hint="eastAsia"/>
                  <w:b/>
                  <w:sz w:val="24"/>
                </w:rPr>
                <w:delText xml:space="preserve"> </w:delText>
              </w:r>
            </w:del>
          </w:p>
          <w:p w14:paraId="451C33CF" w14:textId="6A974130" w:rsidR="009670B1" w:rsidRPr="00A020D7" w:rsidDel="002D60AA" w:rsidRDefault="009670B1">
            <w:pPr>
              <w:kinsoku w:val="0"/>
              <w:overflowPunct w:val="0"/>
              <w:jc w:val="center"/>
              <w:rPr>
                <w:del w:id="3140" w:author="田中　智" w:date="2025-08-04T14:51:00Z"/>
                <w:rFonts w:ascii="ＭＳ Ｐ明朝" w:eastAsia="ＭＳ Ｐ明朝" w:hAnsi="ＭＳ Ｐ明朝"/>
                <w:color w:val="FF0000"/>
                <w:sz w:val="24"/>
              </w:rPr>
              <w:pPrChange w:id="3141" w:author="田中　智" w:date="2025-08-04T14:51:00Z">
                <w:pPr>
                  <w:framePr w:hSpace="142" w:wrap="around" w:vAnchor="text" w:hAnchor="text" w:x="72" w:y="312"/>
                  <w:kinsoku w:val="0"/>
                  <w:overflowPunct w:val="0"/>
                  <w:spacing w:line="280" w:lineRule="exact"/>
                  <w:ind w:right="27"/>
                </w:pPr>
              </w:pPrChange>
            </w:pPr>
            <w:del w:id="3142" w:author="田中　智" w:date="2025-08-04T14:51:00Z">
              <w:r w:rsidRPr="00A020D7" w:rsidDel="002D60AA">
                <w:rPr>
                  <w:rFonts w:ascii="ＭＳ Ｐ明朝" w:eastAsia="ＭＳ Ｐ明朝" w:hAnsi="ＭＳ Ｐ明朝" w:hint="eastAsia"/>
                  <w:sz w:val="24"/>
                </w:rPr>
                <w:delText>排ガス等の自主検査</w:delText>
              </w:r>
              <w:r w:rsidR="00B00031" w:rsidRPr="00A020D7" w:rsidDel="002D60AA">
                <w:rPr>
                  <w:rFonts w:ascii="ＭＳ Ｐ明朝" w:eastAsia="ＭＳ Ｐ明朝" w:hAnsi="ＭＳ Ｐ明朝"/>
                  <w:sz w:val="24"/>
                </w:rPr>
                <w:delText xml:space="preserve"> </w:delText>
              </w:r>
              <w:r w:rsidRPr="00A020D7" w:rsidDel="002D60AA">
                <w:rPr>
                  <w:rFonts w:ascii="ＭＳ Ｐ明朝" w:eastAsia="ＭＳ Ｐ明朝" w:hAnsi="ＭＳ Ｐ明朝"/>
                  <w:sz w:val="24"/>
                </w:rPr>
                <w:delText>(</w:delText>
              </w:r>
              <w:r w:rsidR="00BA5ACB" w:rsidRPr="00A020D7" w:rsidDel="002D60AA">
                <w:rPr>
                  <w:rFonts w:ascii="ＭＳ Ｐ明朝" w:eastAsia="ＭＳ Ｐ明朝" w:hAnsi="ＭＳ Ｐ明朝" w:hint="eastAsia"/>
                  <w:sz w:val="24"/>
                </w:rPr>
                <w:delText>5</w:delText>
              </w:r>
              <w:r w:rsidRPr="00A020D7" w:rsidDel="002D60AA">
                <w:rPr>
                  <w:rFonts w:ascii="ＭＳ Ｐ明朝" w:eastAsia="ＭＳ Ｐ明朝" w:hAnsi="ＭＳ Ｐ明朝" w:hint="eastAsia"/>
                  <w:sz w:val="22"/>
                  <w:szCs w:val="22"/>
                </w:rPr>
                <w:delText>ﾍﾟｰｼﾞ</w:delText>
              </w:r>
              <w:r w:rsidRPr="00A020D7" w:rsidDel="002D60AA">
                <w:rPr>
                  <w:rFonts w:ascii="ＭＳ Ｐ明朝" w:eastAsia="ＭＳ Ｐ明朝" w:hAnsi="ＭＳ Ｐ明朝"/>
                  <w:sz w:val="22"/>
                  <w:szCs w:val="22"/>
                </w:rPr>
                <w:delText>）</w:delText>
              </w:r>
            </w:del>
          </w:p>
        </w:tc>
      </w:tr>
      <w:tr w:rsidR="002760BE" w:rsidRPr="00A020D7" w:rsidDel="002D60AA" w14:paraId="44E5410A" w14:textId="458DB9CF" w:rsidTr="007F60CA">
        <w:trPr>
          <w:trHeight w:hRule="exact" w:val="907"/>
          <w:del w:id="3143" w:author="田中　智" w:date="2025-08-04T14:51:00Z"/>
        </w:trPr>
        <w:tc>
          <w:tcPr>
            <w:tcW w:w="524" w:type="dxa"/>
            <w:vAlign w:val="center"/>
          </w:tcPr>
          <w:p w14:paraId="1DE0AAF2" w14:textId="7FF283BE" w:rsidR="009670B1" w:rsidRPr="00A020D7" w:rsidDel="002D60AA" w:rsidRDefault="009670B1" w:rsidP="00FC5D7D">
            <w:pPr>
              <w:kinsoku w:val="0"/>
              <w:overflowPunct w:val="0"/>
              <w:jc w:val="center"/>
              <w:rPr>
                <w:del w:id="3144" w:author="田中　智" w:date="2025-08-04T14:51:00Z"/>
                <w:rFonts w:ascii="ＭＳ Ｐ明朝" w:eastAsia="ＭＳ Ｐ明朝" w:hAnsi="ＭＳ Ｐ明朝"/>
                <w:sz w:val="28"/>
                <w:szCs w:val="28"/>
              </w:rPr>
            </w:pPr>
            <w:del w:id="3145" w:author="田中　智" w:date="2025-08-04T14:51:00Z">
              <w:r w:rsidRPr="00A020D7" w:rsidDel="002D60AA">
                <w:rPr>
                  <w:rFonts w:ascii="ＭＳ Ｐ明朝" w:eastAsia="ＭＳ Ｐ明朝" w:hAnsi="ＭＳ Ｐ明朝" w:hint="eastAsia"/>
                  <w:sz w:val="28"/>
                  <w:szCs w:val="28"/>
                </w:rPr>
                <w:delText>13</w:delText>
              </w:r>
            </w:del>
          </w:p>
        </w:tc>
        <w:tc>
          <w:tcPr>
            <w:tcW w:w="5015" w:type="dxa"/>
            <w:vAlign w:val="center"/>
          </w:tcPr>
          <w:p w14:paraId="4F0AD291" w14:textId="5B007810" w:rsidR="009670B1" w:rsidRPr="00A020D7" w:rsidDel="002D60AA" w:rsidRDefault="009670B1">
            <w:pPr>
              <w:kinsoku w:val="0"/>
              <w:overflowPunct w:val="0"/>
              <w:jc w:val="center"/>
              <w:rPr>
                <w:del w:id="3146" w:author="田中　智" w:date="2025-08-04T14:51:00Z"/>
                <w:rFonts w:ascii="ＭＳ Ｐ明朝" w:eastAsia="ＭＳ Ｐ明朝" w:hAnsi="ＭＳ Ｐ明朝"/>
                <w:sz w:val="24"/>
              </w:rPr>
              <w:pPrChange w:id="3147" w:author="田中　智" w:date="2025-08-04T14:51:00Z">
                <w:pPr>
                  <w:framePr w:hSpace="142" w:wrap="around" w:vAnchor="text" w:hAnchor="text" w:x="72" w:y="312"/>
                  <w:kinsoku w:val="0"/>
                  <w:overflowPunct w:val="0"/>
                  <w:spacing w:line="280" w:lineRule="exact"/>
                </w:pPr>
              </w:pPrChange>
            </w:pPr>
            <w:del w:id="3148" w:author="田中　智" w:date="2025-08-04T14:51:00Z">
              <w:r w:rsidRPr="00A020D7" w:rsidDel="002D60AA">
                <w:rPr>
                  <w:rFonts w:ascii="ＭＳ Ｐ明朝" w:eastAsia="ＭＳ Ｐ明朝" w:hAnsi="ＭＳ Ｐ明朝" w:hint="eastAsia"/>
                  <w:sz w:val="24"/>
                </w:rPr>
                <w:delText>｢第一種指定化学物質の排出量及び移動量の届出書｣</w:delText>
              </w:r>
            </w:del>
          </w:p>
        </w:tc>
        <w:tc>
          <w:tcPr>
            <w:tcW w:w="768" w:type="dxa"/>
            <w:vAlign w:val="center"/>
          </w:tcPr>
          <w:p w14:paraId="6D3CD78B" w14:textId="3C0ADBC6" w:rsidR="009670B1" w:rsidRPr="00A020D7" w:rsidDel="002D60AA" w:rsidRDefault="009670B1" w:rsidP="00FC5D7D">
            <w:pPr>
              <w:kinsoku w:val="0"/>
              <w:overflowPunct w:val="0"/>
              <w:jc w:val="center"/>
              <w:rPr>
                <w:del w:id="3149" w:author="田中　智" w:date="2025-08-04T14:51:00Z"/>
                <w:rFonts w:ascii="ＭＳ Ｐ明朝" w:eastAsia="ＭＳ Ｐ明朝" w:hAnsi="ＭＳ Ｐ明朝"/>
                <w:sz w:val="24"/>
              </w:rPr>
            </w:pPr>
          </w:p>
        </w:tc>
        <w:tc>
          <w:tcPr>
            <w:tcW w:w="3417" w:type="dxa"/>
            <w:vAlign w:val="center"/>
          </w:tcPr>
          <w:p w14:paraId="5225EBA7" w14:textId="5547E9FB" w:rsidR="009670B1" w:rsidRPr="00A020D7" w:rsidDel="002D60AA" w:rsidRDefault="009670B1">
            <w:pPr>
              <w:kinsoku w:val="0"/>
              <w:overflowPunct w:val="0"/>
              <w:jc w:val="center"/>
              <w:rPr>
                <w:del w:id="3150" w:author="田中　智" w:date="2025-08-04T14:51:00Z"/>
                <w:rFonts w:ascii="ＭＳ Ｐ明朝" w:eastAsia="ＭＳ Ｐ明朝" w:hAnsi="ＭＳ Ｐ明朝"/>
                <w:b/>
                <w:sz w:val="24"/>
              </w:rPr>
              <w:pPrChange w:id="3151" w:author="田中　智" w:date="2025-08-04T14:51:00Z">
                <w:pPr>
                  <w:framePr w:hSpace="142" w:wrap="around" w:vAnchor="text" w:hAnchor="text" w:x="72" w:y="312"/>
                  <w:kinsoku w:val="0"/>
                  <w:overflowPunct w:val="0"/>
                  <w:spacing w:line="280" w:lineRule="exact"/>
                  <w:ind w:right="-57" w:hanging="28"/>
                </w:pPr>
              </w:pPrChange>
            </w:pPr>
            <w:del w:id="3152" w:author="田中　智" w:date="2025-08-04T14:51:00Z">
              <w:r w:rsidRPr="00A020D7" w:rsidDel="002D60AA">
                <w:rPr>
                  <w:rFonts w:ascii="ＭＳ Ｐ明朝" w:eastAsia="ＭＳ Ｐ明朝" w:hAnsi="ＭＳ Ｐ明朝" w:hint="eastAsia"/>
                  <w:b/>
                  <w:sz w:val="24"/>
                </w:rPr>
                <w:delText>化学物質関係</w:delText>
              </w:r>
            </w:del>
          </w:p>
          <w:p w14:paraId="13CE3EC3" w14:textId="5EE0D455" w:rsidR="00365F8B" w:rsidRPr="00A020D7" w:rsidDel="002D60AA" w:rsidRDefault="009670B1">
            <w:pPr>
              <w:kinsoku w:val="0"/>
              <w:overflowPunct w:val="0"/>
              <w:jc w:val="center"/>
              <w:rPr>
                <w:del w:id="3153" w:author="田中　智" w:date="2025-08-04T14:51:00Z"/>
                <w:rFonts w:ascii="ＭＳ Ｐ明朝" w:eastAsia="ＭＳ Ｐ明朝" w:hAnsi="ＭＳ Ｐ明朝"/>
                <w:sz w:val="24"/>
              </w:rPr>
              <w:pPrChange w:id="3154" w:author="田中　智" w:date="2025-08-04T14:51:00Z">
                <w:pPr>
                  <w:framePr w:hSpace="142" w:wrap="around" w:vAnchor="text" w:hAnchor="text" w:x="72" w:y="312"/>
                  <w:tabs>
                    <w:tab w:val="clear" w:pos="210"/>
                    <w:tab w:val="left" w:pos="-182"/>
                  </w:tabs>
                  <w:kinsoku w:val="0"/>
                  <w:overflowPunct w:val="0"/>
                  <w:spacing w:line="280" w:lineRule="exact"/>
                  <w:ind w:left="-98" w:right="183" w:hanging="965"/>
                  <w:jc w:val="right"/>
                </w:pPr>
              </w:pPrChange>
            </w:pPr>
            <w:del w:id="3155" w:author="田中　智" w:date="2025-08-04T14:51:00Z">
              <w:r w:rsidRPr="00A020D7" w:rsidDel="002D60AA">
                <w:rPr>
                  <w:rFonts w:ascii="ＭＳ Ｐ明朝" w:eastAsia="ＭＳ Ｐ明朝" w:hAnsi="ＭＳ Ｐ明朝" w:hint="eastAsia"/>
                  <w:sz w:val="24"/>
                </w:rPr>
                <w:delText>ＰＲＴＲ法対象化学物質の使用</w:delText>
              </w:r>
            </w:del>
          </w:p>
          <w:p w14:paraId="6A4A7130" w14:textId="3274CA9D" w:rsidR="009670B1" w:rsidRPr="00A020D7" w:rsidDel="002D60AA" w:rsidRDefault="009670B1">
            <w:pPr>
              <w:kinsoku w:val="0"/>
              <w:overflowPunct w:val="0"/>
              <w:jc w:val="center"/>
              <w:rPr>
                <w:del w:id="3156" w:author="田中　智" w:date="2025-08-04T14:51:00Z"/>
                <w:rFonts w:ascii="ＭＳ Ｐ明朝" w:eastAsia="ＭＳ Ｐ明朝" w:hAnsi="ＭＳ Ｐ明朝"/>
                <w:sz w:val="24"/>
              </w:rPr>
              <w:pPrChange w:id="3157" w:author="田中　智" w:date="2025-08-04T14:51:00Z">
                <w:pPr>
                  <w:framePr w:hSpace="142" w:wrap="around" w:vAnchor="text" w:hAnchor="text" w:x="72" w:y="312"/>
                  <w:tabs>
                    <w:tab w:val="clear" w:pos="210"/>
                    <w:tab w:val="left" w:pos="-182"/>
                  </w:tabs>
                  <w:kinsoku w:val="0"/>
                  <w:overflowPunct w:val="0"/>
                  <w:spacing w:line="280" w:lineRule="exact"/>
                  <w:ind w:left="-98" w:right="-57" w:hanging="965"/>
                  <w:jc w:val="right"/>
                </w:pPr>
              </w:pPrChange>
            </w:pPr>
            <w:del w:id="3158" w:author="田中　智" w:date="2025-08-04T14:51:00Z">
              <w:r w:rsidRPr="00A020D7" w:rsidDel="002D60AA">
                <w:rPr>
                  <w:rFonts w:ascii="ＭＳ Ｐ明朝" w:eastAsia="ＭＳ Ｐ明朝" w:hAnsi="ＭＳ Ｐ明朝" w:hint="eastAsia"/>
                  <w:sz w:val="24"/>
                </w:rPr>
                <w:delText xml:space="preserve">　　　　　　　　　　　 </w:delText>
              </w:r>
              <w:r w:rsidR="00B00031" w:rsidRPr="00A020D7" w:rsidDel="002D60AA">
                <w:rPr>
                  <w:rFonts w:ascii="ＭＳ Ｐ明朝" w:eastAsia="ＭＳ Ｐ明朝" w:hAnsi="ＭＳ Ｐ明朝"/>
                  <w:sz w:val="24"/>
                </w:rPr>
                <w:delText xml:space="preserve">    </w:delText>
              </w:r>
              <w:r w:rsidR="00365F8B" w:rsidRPr="00A020D7" w:rsidDel="002D60AA">
                <w:rPr>
                  <w:rFonts w:ascii="ＭＳ Ｐ明朝" w:eastAsia="ＭＳ Ｐ明朝" w:hAnsi="ＭＳ Ｐ明朝"/>
                  <w:sz w:val="24"/>
                </w:rPr>
                <w:delText xml:space="preserve"> </w:delText>
              </w:r>
              <w:r w:rsidR="00365F8B" w:rsidRPr="00A020D7" w:rsidDel="002D60AA">
                <w:rPr>
                  <w:rFonts w:ascii="ＭＳ Ｐ明朝" w:eastAsia="ＭＳ Ｐ明朝" w:hAnsi="ＭＳ Ｐ明朝" w:hint="eastAsia"/>
                  <w:sz w:val="24"/>
                </w:rPr>
                <w:delText xml:space="preserve">　</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2"/>
                  <w:szCs w:val="22"/>
                </w:rPr>
                <w:delText>5ﾍﾟｰｼﾞ</w:delText>
              </w:r>
              <w:r w:rsidRPr="00A020D7" w:rsidDel="002D60AA">
                <w:rPr>
                  <w:rFonts w:ascii="ＭＳ Ｐ明朝" w:eastAsia="ＭＳ Ｐ明朝" w:hAnsi="ＭＳ Ｐ明朝"/>
                  <w:sz w:val="22"/>
                  <w:szCs w:val="22"/>
                </w:rPr>
                <w:delText>）</w:delText>
              </w:r>
              <w:r w:rsidRPr="00A020D7" w:rsidDel="002D60AA">
                <w:rPr>
                  <w:rFonts w:ascii="ＭＳ Ｐ明朝" w:eastAsia="ＭＳ Ｐ明朝" w:hAnsi="ＭＳ Ｐ明朝" w:hint="eastAsia"/>
                  <w:sz w:val="22"/>
                  <w:szCs w:val="22"/>
                </w:rPr>
                <w:delText xml:space="preserve"> </w:delText>
              </w:r>
            </w:del>
          </w:p>
        </w:tc>
      </w:tr>
      <w:tr w:rsidR="002760BE" w:rsidRPr="00A020D7" w:rsidDel="002D60AA" w14:paraId="3A7DE291" w14:textId="3EC1B5DB" w:rsidTr="007F60CA">
        <w:trPr>
          <w:trHeight w:hRule="exact" w:val="907"/>
          <w:del w:id="3159" w:author="田中　智" w:date="2025-08-04T14:51:00Z"/>
        </w:trPr>
        <w:tc>
          <w:tcPr>
            <w:tcW w:w="524" w:type="dxa"/>
            <w:vAlign w:val="center"/>
          </w:tcPr>
          <w:p w14:paraId="29FCE71D" w14:textId="40D9E1FB" w:rsidR="009670B1" w:rsidRPr="00A020D7" w:rsidDel="002D60AA" w:rsidRDefault="009670B1" w:rsidP="00FC5D7D">
            <w:pPr>
              <w:kinsoku w:val="0"/>
              <w:overflowPunct w:val="0"/>
              <w:jc w:val="center"/>
              <w:rPr>
                <w:del w:id="3160" w:author="田中　智" w:date="2025-08-04T14:51:00Z"/>
                <w:rFonts w:ascii="ＭＳ Ｐ明朝" w:eastAsia="ＭＳ Ｐ明朝" w:hAnsi="ＭＳ Ｐ明朝"/>
                <w:sz w:val="28"/>
                <w:szCs w:val="28"/>
              </w:rPr>
            </w:pPr>
            <w:del w:id="3161" w:author="田中　智" w:date="2025-08-04T14:51:00Z">
              <w:r w:rsidRPr="00A020D7" w:rsidDel="002D60AA">
                <w:rPr>
                  <w:rFonts w:ascii="ＭＳ Ｐ明朝" w:eastAsia="ＭＳ Ｐ明朝" w:hAnsi="ＭＳ Ｐ明朝" w:hint="eastAsia"/>
                  <w:sz w:val="28"/>
                  <w:szCs w:val="28"/>
                </w:rPr>
                <w:delText>14</w:delText>
              </w:r>
            </w:del>
          </w:p>
        </w:tc>
        <w:tc>
          <w:tcPr>
            <w:tcW w:w="5015" w:type="dxa"/>
            <w:vAlign w:val="center"/>
          </w:tcPr>
          <w:p w14:paraId="663B0C23" w14:textId="1C72BBED" w:rsidR="009670B1" w:rsidRPr="00A020D7" w:rsidDel="002D60AA" w:rsidRDefault="009670B1">
            <w:pPr>
              <w:kinsoku w:val="0"/>
              <w:overflowPunct w:val="0"/>
              <w:jc w:val="center"/>
              <w:rPr>
                <w:del w:id="3162" w:author="田中　智" w:date="2025-08-04T14:51:00Z"/>
                <w:rFonts w:ascii="ＭＳ Ｐ明朝" w:eastAsia="ＭＳ Ｐ明朝" w:hAnsi="ＭＳ Ｐ明朝"/>
                <w:sz w:val="24"/>
              </w:rPr>
              <w:pPrChange w:id="3163" w:author="田中　智" w:date="2025-08-04T14:51:00Z">
                <w:pPr>
                  <w:framePr w:hSpace="142" w:wrap="around" w:vAnchor="text" w:hAnchor="text" w:x="72" w:y="312"/>
                  <w:kinsoku w:val="0"/>
                  <w:overflowPunct w:val="0"/>
                  <w:spacing w:line="280" w:lineRule="exact"/>
                </w:pPr>
              </w:pPrChange>
            </w:pPr>
            <w:del w:id="3164" w:author="田中　智" w:date="2025-08-04T14:51:00Z">
              <w:r w:rsidRPr="00A020D7" w:rsidDel="002D60AA">
                <w:rPr>
                  <w:rFonts w:ascii="ＭＳ Ｐ明朝" w:eastAsia="ＭＳ Ｐ明朝" w:hAnsi="ＭＳ Ｐ明朝" w:hint="eastAsia"/>
                  <w:sz w:val="24"/>
                </w:rPr>
                <w:delText>「第一種特定製品の点検及び整備の記録」</w:delText>
              </w:r>
            </w:del>
          </w:p>
        </w:tc>
        <w:tc>
          <w:tcPr>
            <w:tcW w:w="768" w:type="dxa"/>
            <w:vAlign w:val="center"/>
          </w:tcPr>
          <w:p w14:paraId="024D9B4C" w14:textId="78A03EB3" w:rsidR="009670B1" w:rsidRPr="00A020D7" w:rsidDel="002D60AA" w:rsidRDefault="009670B1" w:rsidP="00FC5D7D">
            <w:pPr>
              <w:kinsoku w:val="0"/>
              <w:overflowPunct w:val="0"/>
              <w:jc w:val="center"/>
              <w:rPr>
                <w:del w:id="3165" w:author="田中　智" w:date="2025-08-04T14:51:00Z"/>
                <w:rFonts w:ascii="ＭＳ Ｐ明朝" w:eastAsia="ＭＳ Ｐ明朝" w:hAnsi="ＭＳ Ｐ明朝"/>
                <w:color w:val="FF0000"/>
                <w:sz w:val="24"/>
              </w:rPr>
            </w:pPr>
          </w:p>
        </w:tc>
        <w:tc>
          <w:tcPr>
            <w:tcW w:w="3417" w:type="dxa"/>
            <w:vAlign w:val="center"/>
          </w:tcPr>
          <w:p w14:paraId="764B5A65" w14:textId="26BE0676" w:rsidR="009670B1" w:rsidRPr="00A020D7" w:rsidDel="002D60AA" w:rsidRDefault="009670B1">
            <w:pPr>
              <w:kinsoku w:val="0"/>
              <w:overflowPunct w:val="0"/>
              <w:jc w:val="center"/>
              <w:rPr>
                <w:del w:id="3166" w:author="田中　智" w:date="2025-08-04T14:51:00Z"/>
                <w:rFonts w:ascii="ＭＳ Ｐ明朝" w:eastAsia="ＭＳ Ｐ明朝" w:hAnsi="ＭＳ Ｐ明朝"/>
                <w:b/>
                <w:sz w:val="24"/>
              </w:rPr>
              <w:pPrChange w:id="3167" w:author="田中　智" w:date="2025-08-04T14:51:00Z">
                <w:pPr>
                  <w:framePr w:hSpace="142" w:wrap="around" w:vAnchor="text" w:hAnchor="text" w:x="72" w:y="312"/>
                  <w:kinsoku w:val="0"/>
                  <w:overflowPunct w:val="0"/>
                  <w:spacing w:line="280" w:lineRule="exact"/>
                  <w:ind w:right="-57"/>
                </w:pPr>
              </w:pPrChange>
            </w:pPr>
            <w:del w:id="3168" w:author="田中　智" w:date="2025-08-04T14:51:00Z">
              <w:r w:rsidRPr="00A020D7" w:rsidDel="002D60AA">
                <w:rPr>
                  <w:rFonts w:ascii="ＭＳ Ｐ明朝" w:eastAsia="ＭＳ Ｐ明朝" w:hAnsi="ＭＳ Ｐ明朝" w:hint="eastAsia"/>
                  <w:b/>
                  <w:sz w:val="24"/>
                </w:rPr>
                <w:delText>フロン関係</w:delText>
              </w:r>
            </w:del>
          </w:p>
          <w:p w14:paraId="43D7BFD7" w14:textId="27926EAB" w:rsidR="009670B1" w:rsidRPr="00A020D7" w:rsidDel="002D60AA" w:rsidRDefault="009670B1">
            <w:pPr>
              <w:kinsoku w:val="0"/>
              <w:overflowPunct w:val="0"/>
              <w:jc w:val="center"/>
              <w:rPr>
                <w:del w:id="3169" w:author="田中　智" w:date="2025-08-04T14:51:00Z"/>
                <w:rFonts w:ascii="ＭＳ Ｐ明朝" w:eastAsia="ＭＳ Ｐ明朝" w:hAnsi="ＭＳ Ｐ明朝"/>
                <w:sz w:val="24"/>
              </w:rPr>
              <w:pPrChange w:id="3170" w:author="田中　智" w:date="2025-08-04T14:51:00Z">
                <w:pPr>
                  <w:framePr w:hSpace="142" w:wrap="around" w:vAnchor="text" w:hAnchor="text" w:x="72" w:y="312"/>
                  <w:kinsoku w:val="0"/>
                  <w:overflowPunct w:val="0"/>
                  <w:spacing w:line="280" w:lineRule="exact"/>
                </w:pPr>
              </w:pPrChange>
            </w:pPr>
            <w:del w:id="3171" w:author="田中　智" w:date="2025-08-04T14:51:00Z">
              <w:r w:rsidRPr="00A020D7" w:rsidDel="002D60AA">
                <w:rPr>
                  <w:rFonts w:ascii="ＭＳ Ｐ明朝" w:eastAsia="ＭＳ Ｐ明朝" w:hAnsi="ＭＳ Ｐ明朝" w:hint="eastAsia"/>
                  <w:sz w:val="24"/>
                </w:rPr>
                <w:delText>第一種特定製品の点検整備</w:delText>
              </w:r>
            </w:del>
          </w:p>
          <w:p w14:paraId="46E78248" w14:textId="19B7E465" w:rsidR="009670B1" w:rsidRPr="00A020D7" w:rsidDel="002D60AA" w:rsidRDefault="009670B1">
            <w:pPr>
              <w:kinsoku w:val="0"/>
              <w:overflowPunct w:val="0"/>
              <w:jc w:val="center"/>
              <w:rPr>
                <w:del w:id="3172" w:author="田中　智" w:date="2025-08-04T14:51:00Z"/>
                <w:rFonts w:ascii="ＭＳ Ｐ明朝" w:eastAsia="ＭＳ Ｐ明朝" w:hAnsi="ＭＳ Ｐ明朝"/>
                <w:color w:val="FF0000"/>
                <w:sz w:val="24"/>
              </w:rPr>
              <w:pPrChange w:id="3173" w:author="田中　智" w:date="2025-08-04T14:51:00Z">
                <w:pPr>
                  <w:framePr w:hSpace="142" w:wrap="around" w:vAnchor="text" w:hAnchor="text" w:x="72" w:y="312"/>
                  <w:kinsoku w:val="0"/>
                  <w:overflowPunct w:val="0"/>
                  <w:spacing w:line="280" w:lineRule="exact"/>
                  <w:ind w:right="-57"/>
                  <w:jc w:val="right"/>
                </w:pPr>
              </w:pPrChange>
            </w:pPr>
            <w:del w:id="3174" w:author="田中　智" w:date="2025-08-04T14:51:00Z">
              <w:r w:rsidRPr="00A020D7" w:rsidDel="002D60AA">
                <w:rPr>
                  <w:rFonts w:ascii="ＭＳ Ｐ明朝" w:eastAsia="ＭＳ Ｐ明朝" w:hAnsi="ＭＳ Ｐ明朝"/>
                  <w:sz w:val="24"/>
                </w:rPr>
                <w:delText xml:space="preserve">      (</w:delText>
              </w:r>
              <w:r w:rsidRPr="00A020D7" w:rsidDel="002D60AA">
                <w:rPr>
                  <w:rFonts w:ascii="ＭＳ Ｐ明朝" w:eastAsia="ＭＳ Ｐ明朝" w:hAnsi="ＭＳ Ｐ明朝" w:hint="eastAsia"/>
                  <w:sz w:val="22"/>
                  <w:szCs w:val="22"/>
                </w:rPr>
                <w:delText>6ﾍﾟｰｼﾞ</w:delText>
              </w:r>
              <w:r w:rsidRPr="00A020D7" w:rsidDel="002D60AA">
                <w:rPr>
                  <w:rFonts w:ascii="ＭＳ Ｐ明朝" w:eastAsia="ＭＳ Ｐ明朝" w:hAnsi="ＭＳ Ｐ明朝"/>
                  <w:sz w:val="22"/>
                  <w:szCs w:val="22"/>
                </w:rPr>
                <w:delText>）</w:delText>
              </w:r>
            </w:del>
          </w:p>
        </w:tc>
      </w:tr>
      <w:tr w:rsidR="002760BE" w:rsidRPr="00A020D7" w:rsidDel="002D60AA" w14:paraId="03E9AF93" w14:textId="0F30AC65" w:rsidTr="007F60CA">
        <w:trPr>
          <w:trHeight w:hRule="exact" w:val="907"/>
          <w:del w:id="3175" w:author="田中　智" w:date="2025-08-04T14:51:00Z"/>
        </w:trPr>
        <w:tc>
          <w:tcPr>
            <w:tcW w:w="524" w:type="dxa"/>
            <w:vAlign w:val="center"/>
          </w:tcPr>
          <w:p w14:paraId="0A69A96C" w14:textId="16826E95" w:rsidR="009670B1" w:rsidRPr="00A020D7" w:rsidDel="002D60AA" w:rsidRDefault="009670B1" w:rsidP="00FC5D7D">
            <w:pPr>
              <w:kinsoku w:val="0"/>
              <w:overflowPunct w:val="0"/>
              <w:jc w:val="center"/>
              <w:rPr>
                <w:del w:id="3176" w:author="田中　智" w:date="2025-08-04T14:51:00Z"/>
                <w:rFonts w:ascii="ＭＳ Ｐ明朝" w:eastAsia="ＭＳ Ｐ明朝" w:hAnsi="ＭＳ Ｐ明朝"/>
                <w:sz w:val="28"/>
                <w:szCs w:val="28"/>
              </w:rPr>
            </w:pPr>
            <w:del w:id="3177" w:author="田中　智" w:date="2025-08-04T14:51:00Z">
              <w:r w:rsidRPr="00A020D7" w:rsidDel="002D60AA">
                <w:rPr>
                  <w:rFonts w:ascii="ＭＳ Ｐ明朝" w:eastAsia="ＭＳ Ｐ明朝" w:hAnsi="ＭＳ Ｐ明朝" w:hint="eastAsia"/>
                  <w:sz w:val="28"/>
                  <w:szCs w:val="28"/>
                </w:rPr>
                <w:delText>15</w:delText>
              </w:r>
            </w:del>
          </w:p>
        </w:tc>
        <w:tc>
          <w:tcPr>
            <w:tcW w:w="5015" w:type="dxa"/>
            <w:vAlign w:val="center"/>
          </w:tcPr>
          <w:p w14:paraId="1295586C" w14:textId="34CAC65E" w:rsidR="009670B1" w:rsidRPr="00A020D7" w:rsidDel="002D60AA" w:rsidRDefault="009670B1">
            <w:pPr>
              <w:kinsoku w:val="0"/>
              <w:overflowPunct w:val="0"/>
              <w:jc w:val="center"/>
              <w:rPr>
                <w:del w:id="3178" w:author="田中　智" w:date="2025-08-04T14:51:00Z"/>
                <w:rFonts w:ascii="ＭＳ Ｐ明朝" w:eastAsia="ＭＳ Ｐ明朝" w:hAnsi="ＭＳ Ｐ明朝"/>
                <w:sz w:val="24"/>
              </w:rPr>
              <w:pPrChange w:id="3179" w:author="田中　智" w:date="2025-08-04T14:51:00Z">
                <w:pPr>
                  <w:framePr w:hSpace="142" w:wrap="around" w:vAnchor="text" w:hAnchor="text" w:x="72" w:y="312"/>
                  <w:kinsoku w:val="0"/>
                  <w:overflowPunct w:val="0"/>
                  <w:spacing w:line="280" w:lineRule="exact"/>
                </w:pPr>
              </w:pPrChange>
            </w:pPr>
            <w:del w:id="3180" w:author="田中　智" w:date="2025-08-04T14:51:00Z">
              <w:r w:rsidRPr="00A020D7" w:rsidDel="002D60AA">
                <w:rPr>
                  <w:rFonts w:ascii="ＭＳ Ｐ明朝" w:eastAsia="ＭＳ Ｐ明朝" w:hAnsi="ＭＳ Ｐ明朝" w:hint="eastAsia"/>
                  <w:sz w:val="24"/>
                </w:rPr>
                <w:delText>｢事業者行動計画書｣</w:delText>
              </w:r>
            </w:del>
          </w:p>
        </w:tc>
        <w:tc>
          <w:tcPr>
            <w:tcW w:w="768" w:type="dxa"/>
            <w:vAlign w:val="center"/>
          </w:tcPr>
          <w:p w14:paraId="066DE5F4" w14:textId="6228D837" w:rsidR="009670B1" w:rsidRPr="00A020D7" w:rsidDel="002D60AA" w:rsidRDefault="009670B1" w:rsidP="00FC5D7D">
            <w:pPr>
              <w:kinsoku w:val="0"/>
              <w:overflowPunct w:val="0"/>
              <w:jc w:val="center"/>
              <w:rPr>
                <w:del w:id="3181" w:author="田中　智" w:date="2025-08-04T14:51:00Z"/>
                <w:rFonts w:ascii="ＭＳ Ｐ明朝" w:eastAsia="ＭＳ Ｐ明朝" w:hAnsi="ＭＳ Ｐ明朝"/>
                <w:sz w:val="24"/>
              </w:rPr>
            </w:pPr>
          </w:p>
        </w:tc>
        <w:tc>
          <w:tcPr>
            <w:tcW w:w="3417" w:type="dxa"/>
            <w:vAlign w:val="center"/>
          </w:tcPr>
          <w:p w14:paraId="411B7664" w14:textId="186E044E" w:rsidR="009670B1" w:rsidRPr="00A020D7" w:rsidDel="002D60AA" w:rsidRDefault="00E4089F">
            <w:pPr>
              <w:kinsoku w:val="0"/>
              <w:overflowPunct w:val="0"/>
              <w:jc w:val="center"/>
              <w:rPr>
                <w:del w:id="3182" w:author="田中　智" w:date="2025-08-04T14:51:00Z"/>
                <w:rFonts w:ascii="ＭＳ Ｐ明朝" w:eastAsia="ＭＳ Ｐ明朝" w:hAnsi="ＭＳ Ｐ明朝"/>
                <w:b/>
                <w:szCs w:val="21"/>
              </w:rPr>
              <w:pPrChange w:id="3183" w:author="田中　智" w:date="2025-08-04T14:51:00Z">
                <w:pPr>
                  <w:framePr w:hSpace="142" w:wrap="around" w:vAnchor="text" w:hAnchor="text" w:x="72" w:y="312"/>
                  <w:kinsoku w:val="0"/>
                  <w:overflowPunct w:val="0"/>
                  <w:spacing w:line="280" w:lineRule="exact"/>
                </w:pPr>
              </w:pPrChange>
            </w:pPr>
            <w:del w:id="3184" w:author="田中　智" w:date="2025-08-04T14:51:00Z">
              <w:r w:rsidRPr="00A020D7" w:rsidDel="002D60AA">
                <w:rPr>
                  <w:rFonts w:ascii="ＭＳ Ｐ明朝" w:eastAsia="ＭＳ Ｐ明朝" w:hAnsi="ＭＳ Ｐ明朝" w:hint="eastAsia"/>
                  <w:b/>
                  <w:szCs w:val="21"/>
                </w:rPr>
                <w:delText>CO</w:delText>
              </w:r>
              <w:r w:rsidRPr="00A020D7" w:rsidDel="002D60AA">
                <w:rPr>
                  <w:rFonts w:ascii="ＭＳ Ｐ明朝" w:eastAsia="ＭＳ Ｐ明朝" w:hAnsi="ＭＳ Ｐ明朝" w:hint="eastAsia"/>
                  <w:b/>
                  <w:szCs w:val="21"/>
                  <w:vertAlign w:val="subscript"/>
                </w:rPr>
                <w:delText>2</w:delText>
              </w:r>
              <w:r w:rsidRPr="00A020D7" w:rsidDel="002D60AA">
                <w:rPr>
                  <w:rFonts w:ascii="ＭＳ Ｐ明朝" w:eastAsia="ＭＳ Ｐ明朝" w:hAnsi="ＭＳ Ｐ明朝" w:hint="eastAsia"/>
                  <w:b/>
                  <w:szCs w:val="21"/>
                </w:rPr>
                <w:delText>ネットゼロ</w:delText>
              </w:r>
              <w:r w:rsidR="009670B1" w:rsidRPr="00A020D7" w:rsidDel="002D60AA">
                <w:rPr>
                  <w:rFonts w:ascii="ＭＳ Ｐ明朝" w:eastAsia="ＭＳ Ｐ明朝" w:hAnsi="ＭＳ Ｐ明朝" w:hint="eastAsia"/>
                  <w:b/>
                  <w:szCs w:val="21"/>
                </w:rPr>
                <w:delText>社会づくりの取り組み</w:delText>
              </w:r>
            </w:del>
          </w:p>
          <w:p w14:paraId="5599AF5F" w14:textId="6CDA5661" w:rsidR="009670B1" w:rsidRPr="00A020D7" w:rsidDel="002D60AA" w:rsidRDefault="009670B1">
            <w:pPr>
              <w:kinsoku w:val="0"/>
              <w:overflowPunct w:val="0"/>
              <w:jc w:val="center"/>
              <w:rPr>
                <w:del w:id="3185" w:author="田中　智" w:date="2025-08-04T14:51:00Z"/>
                <w:rFonts w:ascii="ＭＳ Ｐ明朝" w:eastAsia="ＭＳ Ｐ明朝" w:hAnsi="ＭＳ Ｐ明朝"/>
                <w:sz w:val="24"/>
              </w:rPr>
              <w:pPrChange w:id="3186" w:author="田中　智" w:date="2025-08-04T14:51:00Z">
                <w:pPr>
                  <w:framePr w:hSpace="142" w:wrap="around" w:vAnchor="text" w:hAnchor="text" w:x="72" w:y="312"/>
                  <w:kinsoku w:val="0"/>
                  <w:overflowPunct w:val="0"/>
                  <w:spacing w:line="280" w:lineRule="exact"/>
                  <w:ind w:hanging="56"/>
                  <w:jc w:val="right"/>
                </w:pPr>
              </w:pPrChange>
            </w:pPr>
            <w:del w:id="3187" w:author="田中　智" w:date="2025-08-04T14:51:00Z">
              <w:r w:rsidRPr="00A020D7" w:rsidDel="002D60AA">
                <w:rPr>
                  <w:rFonts w:ascii="ＭＳ Ｐ明朝" w:eastAsia="ＭＳ Ｐ明朝" w:hAnsi="ＭＳ Ｐ明朝" w:hint="eastAsia"/>
                  <w:sz w:val="24"/>
                </w:rPr>
                <w:delText>事業者行動計画</w:delText>
              </w:r>
              <w:r w:rsidR="00B00031" w:rsidRPr="00A020D7" w:rsidDel="002D60AA">
                <w:rPr>
                  <w:rFonts w:ascii="ＭＳ Ｐ明朝" w:eastAsia="ＭＳ Ｐ明朝" w:hAnsi="ＭＳ Ｐ明朝" w:hint="eastAsia"/>
                  <w:sz w:val="24"/>
                </w:rPr>
                <w:delText xml:space="preserve">　</w:delText>
              </w:r>
              <w:r w:rsidRPr="00A020D7" w:rsidDel="002D60AA">
                <w:rPr>
                  <w:rFonts w:ascii="ＭＳ Ｐ明朝" w:eastAsia="ＭＳ Ｐ明朝" w:hAnsi="ＭＳ Ｐ明朝" w:hint="eastAsia"/>
                  <w:sz w:val="24"/>
                </w:rPr>
                <w:delText xml:space="preserve">　　　</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2"/>
                  <w:szCs w:val="22"/>
                </w:rPr>
                <w:delText>6ﾍﾟｰｼﾞ)</w:delText>
              </w:r>
            </w:del>
          </w:p>
        </w:tc>
      </w:tr>
      <w:tr w:rsidR="000B2AB7" w:rsidRPr="00A020D7" w:rsidDel="002D60AA" w14:paraId="02B9FEDC" w14:textId="1EB8FBAC" w:rsidTr="007F60CA">
        <w:trPr>
          <w:trHeight w:hRule="exact" w:val="907"/>
          <w:del w:id="3188" w:author="田中　智" w:date="2025-08-04T14:51:00Z"/>
        </w:trPr>
        <w:tc>
          <w:tcPr>
            <w:tcW w:w="524" w:type="dxa"/>
            <w:vAlign w:val="center"/>
          </w:tcPr>
          <w:p w14:paraId="370148A2" w14:textId="4768FECF" w:rsidR="000B2AB7" w:rsidRPr="00A020D7" w:rsidDel="002D60AA" w:rsidRDefault="000B2AB7" w:rsidP="00FC5D7D">
            <w:pPr>
              <w:kinsoku w:val="0"/>
              <w:overflowPunct w:val="0"/>
              <w:jc w:val="center"/>
              <w:rPr>
                <w:del w:id="3189" w:author="田中　智" w:date="2025-08-04T14:51:00Z"/>
                <w:rFonts w:ascii="ＭＳ Ｐ明朝" w:eastAsia="ＭＳ Ｐ明朝" w:hAnsi="ＭＳ Ｐ明朝"/>
                <w:color w:val="FF0000"/>
                <w:sz w:val="28"/>
                <w:szCs w:val="28"/>
                <w:highlight w:val="yellow"/>
              </w:rPr>
            </w:pPr>
            <w:del w:id="3190" w:author="田中　智" w:date="2025-08-04T14:51:00Z">
              <w:r w:rsidRPr="00A020D7" w:rsidDel="002D60AA">
                <w:rPr>
                  <w:rFonts w:ascii="ＭＳ Ｐ明朝" w:eastAsia="ＭＳ Ｐ明朝" w:hAnsi="ＭＳ Ｐ明朝" w:hint="eastAsia"/>
                  <w:sz w:val="28"/>
                  <w:szCs w:val="28"/>
                </w:rPr>
                <w:delText>16</w:delText>
              </w:r>
            </w:del>
          </w:p>
        </w:tc>
        <w:tc>
          <w:tcPr>
            <w:tcW w:w="5015" w:type="dxa"/>
            <w:vAlign w:val="center"/>
          </w:tcPr>
          <w:p w14:paraId="474C4B76" w14:textId="60F2BF1A" w:rsidR="000B2AB7" w:rsidRPr="00A020D7" w:rsidDel="002D60AA" w:rsidRDefault="00EF07A9">
            <w:pPr>
              <w:kinsoku w:val="0"/>
              <w:overflowPunct w:val="0"/>
              <w:jc w:val="center"/>
              <w:rPr>
                <w:del w:id="3191" w:author="田中　智" w:date="2025-08-04T14:51:00Z"/>
                <w:rFonts w:ascii="ＭＳ Ｐ明朝" w:eastAsia="ＭＳ Ｐ明朝" w:hAnsi="ＭＳ Ｐ明朝"/>
                <w:sz w:val="24"/>
              </w:rPr>
              <w:pPrChange w:id="3192" w:author="田中　智" w:date="2025-08-04T14:51:00Z">
                <w:pPr>
                  <w:framePr w:hSpace="142" w:wrap="around" w:vAnchor="text" w:hAnchor="text" w:x="72" w:y="312"/>
                  <w:kinsoku w:val="0"/>
                  <w:overflowPunct w:val="0"/>
                  <w:spacing w:line="280" w:lineRule="exact"/>
                  <w:ind w:left="790" w:hangingChars="359" w:hanging="790"/>
                </w:pPr>
              </w:pPrChange>
            </w:pPr>
            <w:del w:id="3193" w:author="田中　智" w:date="2025-08-04T14:51:00Z">
              <w:r w:rsidRPr="00A020D7" w:rsidDel="002D60AA">
                <w:rPr>
                  <w:rFonts w:ascii="ＭＳ Ｐ明朝" w:eastAsia="ＭＳ Ｐ明朝" w:hAnsi="ＭＳ Ｐ明朝" w:hint="eastAsia"/>
                  <w:sz w:val="22"/>
                  <w:szCs w:val="22"/>
                </w:rPr>
                <w:delText>別紙4「</w:delText>
              </w:r>
              <w:r w:rsidR="000B2AB7" w:rsidRPr="00A020D7" w:rsidDel="002D60AA">
                <w:rPr>
                  <w:rFonts w:ascii="ＭＳ Ｐ明朝" w:eastAsia="ＭＳ Ｐ明朝" w:hAnsi="ＭＳ Ｐ明朝" w:hint="eastAsia"/>
                  <w:sz w:val="22"/>
                  <w:szCs w:val="22"/>
                </w:rPr>
                <w:delText>エネルギー削減、CO</w:delText>
              </w:r>
              <w:r w:rsidR="000B2AB7" w:rsidRPr="00A020D7" w:rsidDel="002D60AA">
                <w:rPr>
                  <w:rFonts w:ascii="ＭＳ Ｐ明朝" w:eastAsia="ＭＳ Ｐ明朝" w:hAnsi="ＭＳ Ｐ明朝" w:hint="eastAsia"/>
                  <w:sz w:val="22"/>
                  <w:szCs w:val="22"/>
                  <w:vertAlign w:val="subscript"/>
                </w:rPr>
                <w:delText>2</w:delText>
              </w:r>
              <w:r w:rsidR="000B2AB7" w:rsidRPr="00A020D7" w:rsidDel="002D60AA">
                <w:rPr>
                  <w:rFonts w:ascii="ＭＳ Ｐ明朝" w:eastAsia="ＭＳ Ｐ明朝" w:hAnsi="ＭＳ Ｐ明朝" w:hint="eastAsia"/>
                  <w:sz w:val="22"/>
                  <w:szCs w:val="22"/>
                </w:rPr>
                <w:delText>削減の取り組み状況</w:delText>
              </w:r>
              <w:r w:rsidRPr="00A020D7" w:rsidDel="002D60AA">
                <w:rPr>
                  <w:rFonts w:ascii="ＭＳ Ｐ明朝" w:eastAsia="ＭＳ Ｐ明朝" w:hAnsi="ＭＳ Ｐ明朝" w:hint="eastAsia"/>
                  <w:sz w:val="22"/>
                  <w:szCs w:val="22"/>
                </w:rPr>
                <w:delText>チェックシート」</w:delText>
              </w:r>
            </w:del>
          </w:p>
        </w:tc>
        <w:tc>
          <w:tcPr>
            <w:tcW w:w="768" w:type="dxa"/>
            <w:vAlign w:val="center"/>
          </w:tcPr>
          <w:p w14:paraId="54F7DB30" w14:textId="5B9A2548" w:rsidR="000B2AB7" w:rsidRPr="00A020D7" w:rsidDel="002D60AA" w:rsidRDefault="000B2AB7" w:rsidP="00FC5D7D">
            <w:pPr>
              <w:kinsoku w:val="0"/>
              <w:overflowPunct w:val="0"/>
              <w:jc w:val="center"/>
              <w:rPr>
                <w:del w:id="3194" w:author="田中　智" w:date="2025-08-04T14:51:00Z"/>
                <w:rFonts w:ascii="ＭＳ Ｐ明朝" w:eastAsia="ＭＳ Ｐ明朝" w:hAnsi="ＭＳ Ｐ明朝"/>
                <w:sz w:val="24"/>
              </w:rPr>
            </w:pPr>
          </w:p>
        </w:tc>
        <w:tc>
          <w:tcPr>
            <w:tcW w:w="3417" w:type="dxa"/>
            <w:vAlign w:val="center"/>
          </w:tcPr>
          <w:p w14:paraId="43A09ACD" w14:textId="3BB7520E" w:rsidR="000B2AB7" w:rsidRPr="00A020D7" w:rsidDel="002D60AA" w:rsidRDefault="00E4089F">
            <w:pPr>
              <w:kinsoku w:val="0"/>
              <w:overflowPunct w:val="0"/>
              <w:jc w:val="center"/>
              <w:rPr>
                <w:del w:id="3195" w:author="田中　智" w:date="2025-08-04T14:51:00Z"/>
                <w:rFonts w:ascii="ＭＳ Ｐ明朝" w:eastAsia="ＭＳ Ｐ明朝" w:hAnsi="ＭＳ Ｐ明朝"/>
                <w:b/>
                <w:sz w:val="24"/>
              </w:rPr>
              <w:pPrChange w:id="3196" w:author="田中　智" w:date="2025-08-04T14:51:00Z">
                <w:pPr>
                  <w:framePr w:hSpace="142" w:wrap="around" w:vAnchor="text" w:hAnchor="text" w:x="72" w:y="312"/>
                  <w:kinsoku w:val="0"/>
                  <w:overflowPunct w:val="0"/>
                  <w:spacing w:line="280" w:lineRule="exact"/>
                </w:pPr>
              </w:pPrChange>
            </w:pPr>
            <w:del w:id="3197" w:author="田中　智" w:date="2025-08-04T14:51:00Z">
              <w:r w:rsidRPr="00A020D7" w:rsidDel="002D60AA">
                <w:rPr>
                  <w:rFonts w:ascii="ＭＳ Ｐ明朝" w:eastAsia="ＭＳ Ｐ明朝" w:hAnsi="ＭＳ Ｐ明朝" w:hint="eastAsia"/>
                  <w:b/>
                  <w:szCs w:val="21"/>
                </w:rPr>
                <w:delText>CO</w:delText>
              </w:r>
              <w:r w:rsidRPr="00A020D7" w:rsidDel="002D60AA">
                <w:rPr>
                  <w:rFonts w:ascii="ＭＳ Ｐ明朝" w:eastAsia="ＭＳ Ｐ明朝" w:hAnsi="ＭＳ Ｐ明朝" w:hint="eastAsia"/>
                  <w:b/>
                  <w:szCs w:val="21"/>
                  <w:vertAlign w:val="subscript"/>
                </w:rPr>
                <w:delText>2</w:delText>
              </w:r>
              <w:r w:rsidRPr="00A020D7" w:rsidDel="002D60AA">
                <w:rPr>
                  <w:rFonts w:ascii="ＭＳ Ｐ明朝" w:eastAsia="ＭＳ Ｐ明朝" w:hAnsi="ＭＳ Ｐ明朝" w:hint="eastAsia"/>
                  <w:b/>
                  <w:szCs w:val="21"/>
                </w:rPr>
                <w:delText>ネットゼロ社会づくりの取り組み</w:delText>
              </w:r>
            </w:del>
          </w:p>
          <w:p w14:paraId="035F8690" w14:textId="7F1D364C" w:rsidR="000B2AB7" w:rsidRPr="00A020D7" w:rsidDel="002D60AA" w:rsidRDefault="000B2AB7">
            <w:pPr>
              <w:kinsoku w:val="0"/>
              <w:overflowPunct w:val="0"/>
              <w:jc w:val="center"/>
              <w:rPr>
                <w:del w:id="3198" w:author="田中　智" w:date="2025-08-04T14:51:00Z"/>
                <w:rFonts w:ascii="ＭＳ Ｐ明朝" w:eastAsia="ＭＳ Ｐ明朝" w:hAnsi="ＭＳ Ｐ明朝"/>
                <w:b/>
                <w:sz w:val="24"/>
              </w:rPr>
              <w:pPrChange w:id="3199" w:author="田中　智" w:date="2025-08-04T14:51:00Z">
                <w:pPr>
                  <w:framePr w:hSpace="142" w:wrap="around" w:vAnchor="text" w:hAnchor="text" w:x="72" w:y="312"/>
                  <w:kinsoku w:val="0"/>
                  <w:overflowPunct w:val="0"/>
                  <w:spacing w:line="280" w:lineRule="exact"/>
                </w:pPr>
              </w:pPrChange>
            </w:pPr>
            <w:del w:id="3200" w:author="田中　智" w:date="2025-08-04T14:51:00Z">
              <w:r w:rsidRPr="00A020D7" w:rsidDel="002D60AA">
                <w:rPr>
                  <w:rFonts w:ascii="ＭＳ Ｐ明朝" w:eastAsia="ＭＳ Ｐ明朝" w:hAnsi="ＭＳ Ｐ明朝" w:hint="eastAsia"/>
                  <w:sz w:val="16"/>
                  <w:szCs w:val="16"/>
                </w:rPr>
                <w:delText>エネルギー削減・CO</w:delText>
              </w:r>
              <w:r w:rsidRPr="00A020D7" w:rsidDel="002D60AA">
                <w:rPr>
                  <w:rFonts w:ascii="ＭＳ Ｐ明朝" w:eastAsia="ＭＳ Ｐ明朝" w:hAnsi="ＭＳ Ｐ明朝" w:hint="eastAsia"/>
                  <w:sz w:val="16"/>
                  <w:szCs w:val="16"/>
                  <w:vertAlign w:val="subscript"/>
                </w:rPr>
                <w:delText>2</w:delText>
              </w:r>
              <w:r w:rsidRPr="00A020D7" w:rsidDel="002D60AA">
                <w:rPr>
                  <w:rFonts w:ascii="ＭＳ Ｐ明朝" w:eastAsia="ＭＳ Ｐ明朝" w:hAnsi="ＭＳ Ｐ明朝" w:hint="eastAsia"/>
                  <w:sz w:val="16"/>
                  <w:szCs w:val="16"/>
                </w:rPr>
                <w:delText>削減取り組み</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2"/>
                  <w:szCs w:val="22"/>
                </w:rPr>
                <w:delText>6ﾍﾟｰｼﾞ)</w:delText>
              </w:r>
            </w:del>
          </w:p>
        </w:tc>
      </w:tr>
      <w:tr w:rsidR="00EF07A9" w:rsidRPr="00A020D7" w:rsidDel="002D60AA" w14:paraId="52F529E9" w14:textId="6DD100FC" w:rsidTr="007F60CA">
        <w:trPr>
          <w:trHeight w:hRule="exact" w:val="907"/>
          <w:del w:id="3201" w:author="田中　智" w:date="2025-08-04T14:51:00Z"/>
        </w:trPr>
        <w:tc>
          <w:tcPr>
            <w:tcW w:w="524" w:type="dxa"/>
            <w:vAlign w:val="center"/>
          </w:tcPr>
          <w:p w14:paraId="3472E868" w14:textId="23127E06" w:rsidR="00EF07A9" w:rsidRPr="00A020D7" w:rsidDel="002D60AA" w:rsidRDefault="00EF07A9" w:rsidP="00FC5D7D">
            <w:pPr>
              <w:kinsoku w:val="0"/>
              <w:overflowPunct w:val="0"/>
              <w:jc w:val="center"/>
              <w:rPr>
                <w:del w:id="3202" w:author="田中　智" w:date="2025-08-04T14:51:00Z"/>
                <w:rFonts w:ascii="ＭＳ Ｐ明朝" w:eastAsia="ＭＳ Ｐ明朝" w:hAnsi="ＭＳ Ｐ明朝"/>
                <w:color w:val="FF0000"/>
                <w:sz w:val="28"/>
                <w:szCs w:val="28"/>
                <w:highlight w:val="yellow"/>
              </w:rPr>
            </w:pPr>
            <w:del w:id="3203" w:author="田中　智" w:date="2025-08-04T14:51:00Z">
              <w:r w:rsidRPr="00A020D7" w:rsidDel="002D60AA">
                <w:rPr>
                  <w:rFonts w:ascii="ＭＳ Ｐ明朝" w:eastAsia="ＭＳ Ｐ明朝" w:hAnsi="ＭＳ Ｐ明朝" w:hint="eastAsia"/>
                  <w:sz w:val="28"/>
                  <w:szCs w:val="28"/>
                </w:rPr>
                <w:delText>17</w:delText>
              </w:r>
            </w:del>
          </w:p>
        </w:tc>
        <w:tc>
          <w:tcPr>
            <w:tcW w:w="5015" w:type="dxa"/>
            <w:vAlign w:val="center"/>
          </w:tcPr>
          <w:p w14:paraId="374AB740" w14:textId="1EBBDFEE" w:rsidR="00EF07A9" w:rsidRPr="00A020D7" w:rsidDel="002D60AA" w:rsidRDefault="00EF07A9">
            <w:pPr>
              <w:kinsoku w:val="0"/>
              <w:overflowPunct w:val="0"/>
              <w:jc w:val="center"/>
              <w:rPr>
                <w:del w:id="3204" w:author="田中　智" w:date="2025-08-04T14:51:00Z"/>
                <w:rFonts w:ascii="ＭＳ Ｐ明朝" w:eastAsia="ＭＳ Ｐ明朝" w:hAnsi="ＭＳ Ｐ明朝"/>
                <w:sz w:val="24"/>
              </w:rPr>
              <w:pPrChange w:id="3205" w:author="田中　智" w:date="2025-08-04T14:51:00Z">
                <w:pPr>
                  <w:framePr w:hSpace="142" w:wrap="around" w:vAnchor="text" w:hAnchor="text" w:x="72" w:y="312"/>
                  <w:kinsoku w:val="0"/>
                  <w:overflowPunct w:val="0"/>
                  <w:spacing w:line="280" w:lineRule="exact"/>
                </w:pPr>
              </w:pPrChange>
            </w:pPr>
            <w:del w:id="3206" w:author="田中　智" w:date="2025-08-04T14:51:00Z">
              <w:r w:rsidRPr="00A020D7" w:rsidDel="002D60AA">
                <w:rPr>
                  <w:rFonts w:ascii="ＭＳ Ｐ明朝" w:eastAsia="ＭＳ Ｐ明朝" w:hAnsi="ＭＳ Ｐ明朝" w:hint="eastAsia"/>
                  <w:sz w:val="24"/>
                </w:rPr>
                <w:delText>エネルギー削減、CO</w:delText>
              </w:r>
              <w:r w:rsidRPr="00A020D7" w:rsidDel="002D60AA">
                <w:rPr>
                  <w:rFonts w:ascii="ＭＳ Ｐ明朝" w:eastAsia="ＭＳ Ｐ明朝" w:hAnsi="ＭＳ Ｐ明朝" w:hint="eastAsia"/>
                  <w:sz w:val="24"/>
                  <w:vertAlign w:val="subscript"/>
                </w:rPr>
                <w:delText>2</w:delText>
              </w:r>
              <w:r w:rsidRPr="00A020D7" w:rsidDel="002D60AA">
                <w:rPr>
                  <w:rFonts w:ascii="ＭＳ Ｐ明朝" w:eastAsia="ＭＳ Ｐ明朝" w:hAnsi="ＭＳ Ｐ明朝" w:hint="eastAsia"/>
                  <w:sz w:val="24"/>
                </w:rPr>
                <w:delText>削減の取り組み状況</w:delText>
              </w:r>
            </w:del>
          </w:p>
        </w:tc>
        <w:tc>
          <w:tcPr>
            <w:tcW w:w="768" w:type="dxa"/>
            <w:vAlign w:val="center"/>
          </w:tcPr>
          <w:p w14:paraId="4864D815" w14:textId="288A79BD" w:rsidR="00EF07A9" w:rsidRPr="00A020D7" w:rsidDel="002D60AA" w:rsidRDefault="00EF07A9" w:rsidP="00FC5D7D">
            <w:pPr>
              <w:kinsoku w:val="0"/>
              <w:overflowPunct w:val="0"/>
              <w:jc w:val="center"/>
              <w:rPr>
                <w:del w:id="3207" w:author="田中　智" w:date="2025-08-04T14:51:00Z"/>
                <w:rFonts w:ascii="ＭＳ Ｐ明朝" w:eastAsia="ＭＳ Ｐ明朝" w:hAnsi="ＭＳ Ｐ明朝"/>
                <w:sz w:val="24"/>
              </w:rPr>
            </w:pPr>
          </w:p>
        </w:tc>
        <w:tc>
          <w:tcPr>
            <w:tcW w:w="3417" w:type="dxa"/>
            <w:vAlign w:val="center"/>
          </w:tcPr>
          <w:p w14:paraId="5FC2828E" w14:textId="0E4479DA" w:rsidR="00EF07A9" w:rsidRPr="00A020D7" w:rsidDel="002D60AA" w:rsidRDefault="00EF07A9">
            <w:pPr>
              <w:kinsoku w:val="0"/>
              <w:overflowPunct w:val="0"/>
              <w:jc w:val="center"/>
              <w:rPr>
                <w:del w:id="3208" w:author="田中　智" w:date="2025-08-04T14:51:00Z"/>
                <w:rFonts w:ascii="ＭＳ Ｐ明朝" w:eastAsia="ＭＳ Ｐ明朝" w:hAnsi="ＭＳ Ｐ明朝"/>
                <w:b/>
                <w:sz w:val="24"/>
              </w:rPr>
              <w:pPrChange w:id="3209" w:author="田中　智" w:date="2025-08-04T14:51:00Z">
                <w:pPr>
                  <w:framePr w:hSpace="142" w:wrap="around" w:vAnchor="text" w:hAnchor="text" w:x="72" w:y="312"/>
                  <w:kinsoku w:val="0"/>
                  <w:overflowPunct w:val="0"/>
                  <w:spacing w:line="280" w:lineRule="exact"/>
                </w:pPr>
              </w:pPrChange>
            </w:pPr>
            <w:del w:id="3210" w:author="田中　智" w:date="2025-08-04T14:51:00Z">
              <w:r w:rsidRPr="00A020D7" w:rsidDel="002D60AA">
                <w:rPr>
                  <w:rFonts w:ascii="ＭＳ Ｐ明朝" w:eastAsia="ＭＳ Ｐ明朝" w:hAnsi="ＭＳ Ｐ明朝" w:hint="eastAsia"/>
                  <w:b/>
                  <w:szCs w:val="21"/>
                </w:rPr>
                <w:delText>CO</w:delText>
              </w:r>
              <w:r w:rsidRPr="00A020D7" w:rsidDel="002D60AA">
                <w:rPr>
                  <w:rFonts w:ascii="ＭＳ Ｐ明朝" w:eastAsia="ＭＳ Ｐ明朝" w:hAnsi="ＭＳ Ｐ明朝" w:hint="eastAsia"/>
                  <w:b/>
                  <w:szCs w:val="21"/>
                  <w:vertAlign w:val="subscript"/>
                </w:rPr>
                <w:delText>2</w:delText>
              </w:r>
              <w:r w:rsidRPr="00A020D7" w:rsidDel="002D60AA">
                <w:rPr>
                  <w:rFonts w:ascii="ＭＳ Ｐ明朝" w:eastAsia="ＭＳ Ｐ明朝" w:hAnsi="ＭＳ Ｐ明朝" w:hint="eastAsia"/>
                  <w:b/>
                  <w:szCs w:val="21"/>
                </w:rPr>
                <w:delText>ネットゼロ社会づくりの取り組み</w:delText>
              </w:r>
            </w:del>
          </w:p>
          <w:p w14:paraId="44177520" w14:textId="6ACDA21C" w:rsidR="00EF07A9" w:rsidRPr="00A020D7" w:rsidDel="002D60AA" w:rsidRDefault="00EF07A9">
            <w:pPr>
              <w:kinsoku w:val="0"/>
              <w:overflowPunct w:val="0"/>
              <w:jc w:val="center"/>
              <w:rPr>
                <w:del w:id="3211" w:author="田中　智" w:date="2025-08-04T14:51:00Z"/>
                <w:rFonts w:ascii="ＭＳ Ｐ明朝" w:eastAsia="ＭＳ Ｐ明朝" w:hAnsi="ＭＳ Ｐ明朝"/>
                <w:b/>
                <w:sz w:val="24"/>
              </w:rPr>
              <w:pPrChange w:id="3212" w:author="田中　智" w:date="2025-08-04T14:51:00Z">
                <w:pPr>
                  <w:framePr w:hSpace="142" w:wrap="around" w:vAnchor="text" w:hAnchor="text" w:x="72" w:y="312"/>
                  <w:kinsoku w:val="0"/>
                  <w:overflowPunct w:val="0"/>
                  <w:spacing w:line="280" w:lineRule="exact"/>
                </w:pPr>
              </w:pPrChange>
            </w:pPr>
            <w:del w:id="3213" w:author="田中　智" w:date="2025-08-04T14:51:00Z">
              <w:r w:rsidRPr="00A020D7" w:rsidDel="002D60AA">
                <w:rPr>
                  <w:rFonts w:ascii="ＭＳ Ｐ明朝" w:eastAsia="ＭＳ Ｐ明朝" w:hAnsi="ＭＳ Ｐ明朝" w:hint="eastAsia"/>
                  <w:sz w:val="16"/>
                  <w:szCs w:val="16"/>
                </w:rPr>
                <w:delText>エネルギー削減・CO</w:delText>
              </w:r>
              <w:r w:rsidRPr="00A020D7" w:rsidDel="002D60AA">
                <w:rPr>
                  <w:rFonts w:ascii="ＭＳ Ｐ明朝" w:eastAsia="ＭＳ Ｐ明朝" w:hAnsi="ＭＳ Ｐ明朝" w:hint="eastAsia"/>
                  <w:sz w:val="16"/>
                  <w:szCs w:val="16"/>
                  <w:vertAlign w:val="subscript"/>
                </w:rPr>
                <w:delText>2</w:delText>
              </w:r>
              <w:r w:rsidRPr="00A020D7" w:rsidDel="002D60AA">
                <w:rPr>
                  <w:rFonts w:ascii="ＭＳ Ｐ明朝" w:eastAsia="ＭＳ Ｐ明朝" w:hAnsi="ＭＳ Ｐ明朝" w:hint="eastAsia"/>
                  <w:sz w:val="16"/>
                  <w:szCs w:val="16"/>
                </w:rPr>
                <w:delText>削減取り組み</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2"/>
                  <w:szCs w:val="22"/>
                </w:rPr>
                <w:delText>6ﾍﾟｰｼﾞ)</w:delText>
              </w:r>
            </w:del>
          </w:p>
        </w:tc>
      </w:tr>
      <w:tr w:rsidR="00EF07A9" w:rsidRPr="00A020D7" w:rsidDel="002D60AA" w14:paraId="629200F8" w14:textId="12FB0882" w:rsidTr="007F60CA">
        <w:trPr>
          <w:trHeight w:hRule="exact" w:val="907"/>
          <w:del w:id="3214" w:author="田中　智" w:date="2025-08-04T14:51:00Z"/>
        </w:trPr>
        <w:tc>
          <w:tcPr>
            <w:tcW w:w="524" w:type="dxa"/>
            <w:vAlign w:val="center"/>
          </w:tcPr>
          <w:p w14:paraId="2255AEF5" w14:textId="06EE24D1" w:rsidR="00EF07A9" w:rsidRPr="00A020D7" w:rsidDel="002D60AA" w:rsidRDefault="00EF07A9" w:rsidP="00FC5D7D">
            <w:pPr>
              <w:kinsoku w:val="0"/>
              <w:overflowPunct w:val="0"/>
              <w:jc w:val="center"/>
              <w:rPr>
                <w:del w:id="3215" w:author="田中　智" w:date="2025-08-04T14:51:00Z"/>
                <w:rFonts w:ascii="ＭＳ Ｐ明朝" w:eastAsia="ＭＳ Ｐ明朝" w:hAnsi="ＭＳ Ｐ明朝"/>
                <w:color w:val="FF0000"/>
                <w:sz w:val="28"/>
                <w:szCs w:val="28"/>
                <w:highlight w:val="yellow"/>
              </w:rPr>
            </w:pPr>
            <w:del w:id="3216" w:author="田中　智" w:date="2025-08-04T14:51:00Z">
              <w:r w:rsidRPr="00A020D7" w:rsidDel="002D60AA">
                <w:rPr>
                  <w:rFonts w:ascii="ＭＳ Ｐ明朝" w:eastAsia="ＭＳ Ｐ明朝" w:hAnsi="ＭＳ Ｐ明朝" w:hint="eastAsia"/>
                  <w:sz w:val="28"/>
                  <w:szCs w:val="28"/>
                </w:rPr>
                <w:delText>18</w:delText>
              </w:r>
            </w:del>
          </w:p>
        </w:tc>
        <w:tc>
          <w:tcPr>
            <w:tcW w:w="5015" w:type="dxa"/>
            <w:vAlign w:val="center"/>
          </w:tcPr>
          <w:p w14:paraId="4C25A247" w14:textId="67E32049" w:rsidR="00EF07A9" w:rsidRPr="00A020D7" w:rsidDel="002D60AA" w:rsidRDefault="00EF07A9">
            <w:pPr>
              <w:kinsoku w:val="0"/>
              <w:overflowPunct w:val="0"/>
              <w:jc w:val="center"/>
              <w:rPr>
                <w:del w:id="3217" w:author="田中　智" w:date="2025-08-04T14:51:00Z"/>
                <w:rFonts w:ascii="ＭＳ Ｐ明朝" w:eastAsia="ＭＳ Ｐ明朝" w:hAnsi="ＭＳ Ｐ明朝"/>
                <w:sz w:val="24"/>
              </w:rPr>
              <w:pPrChange w:id="3218" w:author="田中　智" w:date="2025-08-04T14:51:00Z">
                <w:pPr>
                  <w:framePr w:hSpace="142" w:wrap="around" w:vAnchor="text" w:hAnchor="text" w:x="72" w:y="312"/>
                  <w:kinsoku w:val="0"/>
                  <w:overflowPunct w:val="0"/>
                  <w:spacing w:line="280" w:lineRule="exact"/>
                </w:pPr>
              </w:pPrChange>
            </w:pPr>
            <w:del w:id="3219" w:author="田中　智" w:date="2025-08-04T14:51:00Z">
              <w:r w:rsidRPr="00A020D7" w:rsidDel="002D60AA">
                <w:rPr>
                  <w:rFonts w:ascii="ＭＳ Ｐ明朝" w:eastAsia="ＭＳ Ｐ明朝" w:hAnsi="ＭＳ Ｐ明朝" w:hint="eastAsia"/>
                  <w:sz w:val="22"/>
                  <w:szCs w:val="22"/>
                </w:rPr>
                <w:delText>別紙5「悪臭防止法　特定悪臭物質チェックシート」</w:delText>
              </w:r>
            </w:del>
          </w:p>
        </w:tc>
        <w:tc>
          <w:tcPr>
            <w:tcW w:w="768" w:type="dxa"/>
            <w:vAlign w:val="center"/>
          </w:tcPr>
          <w:p w14:paraId="5ACF5D40" w14:textId="0F5A91ED" w:rsidR="00EF07A9" w:rsidRPr="00A020D7" w:rsidDel="002D60AA" w:rsidRDefault="00EF07A9" w:rsidP="00FC5D7D">
            <w:pPr>
              <w:kinsoku w:val="0"/>
              <w:overflowPunct w:val="0"/>
              <w:jc w:val="center"/>
              <w:rPr>
                <w:del w:id="3220" w:author="田中　智" w:date="2025-08-04T14:51:00Z"/>
                <w:rFonts w:ascii="ＭＳ Ｐ明朝" w:eastAsia="ＭＳ Ｐ明朝" w:hAnsi="ＭＳ Ｐ明朝"/>
                <w:sz w:val="24"/>
              </w:rPr>
            </w:pPr>
          </w:p>
        </w:tc>
        <w:tc>
          <w:tcPr>
            <w:tcW w:w="3417" w:type="dxa"/>
            <w:vAlign w:val="center"/>
          </w:tcPr>
          <w:p w14:paraId="603949D3" w14:textId="3C366161" w:rsidR="00EF07A9" w:rsidRPr="00A020D7" w:rsidDel="002D60AA" w:rsidRDefault="00EF07A9">
            <w:pPr>
              <w:kinsoku w:val="0"/>
              <w:overflowPunct w:val="0"/>
              <w:jc w:val="center"/>
              <w:rPr>
                <w:del w:id="3221" w:author="田中　智" w:date="2025-08-04T14:51:00Z"/>
                <w:rFonts w:ascii="ＭＳ Ｐ明朝" w:eastAsia="ＭＳ Ｐ明朝" w:hAnsi="ＭＳ Ｐ明朝"/>
                <w:b/>
                <w:sz w:val="24"/>
              </w:rPr>
              <w:pPrChange w:id="3222" w:author="田中　智" w:date="2025-08-04T14:51:00Z">
                <w:pPr>
                  <w:framePr w:hSpace="142" w:wrap="around" w:vAnchor="text" w:hAnchor="text" w:x="72" w:y="312"/>
                  <w:kinsoku w:val="0"/>
                  <w:overflowPunct w:val="0"/>
                  <w:spacing w:line="280" w:lineRule="exact"/>
                  <w:ind w:right="-71"/>
                </w:pPr>
              </w:pPrChange>
            </w:pPr>
            <w:del w:id="3223" w:author="田中　智" w:date="2025-08-04T14:51:00Z">
              <w:r w:rsidRPr="00A020D7" w:rsidDel="002D60AA">
                <w:rPr>
                  <w:rFonts w:ascii="ＭＳ Ｐ明朝" w:eastAsia="ＭＳ Ｐ明朝" w:hAnsi="ＭＳ Ｐ明朝" w:hint="eastAsia"/>
                  <w:b/>
                  <w:sz w:val="24"/>
                </w:rPr>
                <w:delText>騒音・振動・悪臭関係</w:delText>
              </w:r>
            </w:del>
          </w:p>
          <w:p w14:paraId="10D1FADF" w14:textId="3D3E1D69" w:rsidR="00EF07A9" w:rsidRPr="00A020D7" w:rsidDel="002D60AA" w:rsidRDefault="00EF07A9">
            <w:pPr>
              <w:kinsoku w:val="0"/>
              <w:overflowPunct w:val="0"/>
              <w:jc w:val="center"/>
              <w:rPr>
                <w:del w:id="3224" w:author="田中　智" w:date="2025-08-04T14:51:00Z"/>
                <w:rFonts w:ascii="ＭＳ Ｐ明朝" w:eastAsia="ＭＳ Ｐ明朝" w:hAnsi="ＭＳ Ｐ明朝"/>
                <w:sz w:val="24"/>
              </w:rPr>
              <w:pPrChange w:id="3225" w:author="田中　智" w:date="2025-08-04T14:51:00Z">
                <w:pPr>
                  <w:framePr w:hSpace="142" w:wrap="around" w:vAnchor="text" w:hAnchor="text" w:x="72" w:y="312"/>
                  <w:kinsoku w:val="0"/>
                  <w:overflowPunct w:val="0"/>
                  <w:spacing w:line="280" w:lineRule="exact"/>
                  <w:ind w:right="-71"/>
                </w:pPr>
              </w:pPrChange>
            </w:pPr>
            <w:del w:id="3226" w:author="田中　智" w:date="2025-08-04T14:51:00Z">
              <w:r w:rsidRPr="00A020D7" w:rsidDel="002D60AA">
                <w:rPr>
                  <w:rFonts w:ascii="ＭＳ Ｐ明朝" w:eastAsia="ＭＳ Ｐ明朝" w:hAnsi="ＭＳ Ｐ明朝" w:hint="eastAsia"/>
                  <w:sz w:val="22"/>
                  <w:szCs w:val="22"/>
                </w:rPr>
                <w:delText>特定悪臭物質の使用状況</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2"/>
                  <w:szCs w:val="22"/>
                </w:rPr>
                <w:delText>7ﾍﾟｰｼﾞ</w:delText>
              </w:r>
              <w:r w:rsidRPr="00A020D7" w:rsidDel="002D60AA">
                <w:rPr>
                  <w:rFonts w:ascii="ＭＳ Ｐ明朝" w:eastAsia="ＭＳ Ｐ明朝" w:hAnsi="ＭＳ Ｐ明朝"/>
                  <w:sz w:val="22"/>
                  <w:szCs w:val="22"/>
                </w:rPr>
                <w:delText>）</w:delText>
              </w:r>
            </w:del>
          </w:p>
        </w:tc>
      </w:tr>
      <w:tr w:rsidR="00EF07A9" w:rsidRPr="00A020D7" w:rsidDel="002D60AA" w14:paraId="323F366F" w14:textId="25CD474A" w:rsidTr="007F60CA">
        <w:trPr>
          <w:trHeight w:hRule="exact" w:val="907"/>
          <w:del w:id="3227" w:author="田中　智" w:date="2025-08-04T14:51:00Z"/>
        </w:trPr>
        <w:tc>
          <w:tcPr>
            <w:tcW w:w="524" w:type="dxa"/>
            <w:vAlign w:val="center"/>
          </w:tcPr>
          <w:p w14:paraId="163C20A2" w14:textId="725FD588" w:rsidR="00EF07A9" w:rsidRPr="00A020D7" w:rsidDel="002D60AA" w:rsidRDefault="00EF07A9" w:rsidP="00FC5D7D">
            <w:pPr>
              <w:kinsoku w:val="0"/>
              <w:overflowPunct w:val="0"/>
              <w:jc w:val="center"/>
              <w:rPr>
                <w:del w:id="3228" w:author="田中　智" w:date="2025-08-04T14:51:00Z"/>
                <w:rFonts w:ascii="ＭＳ Ｐ明朝" w:eastAsia="ＭＳ Ｐ明朝" w:hAnsi="ＭＳ Ｐ明朝"/>
                <w:color w:val="FF0000"/>
                <w:sz w:val="28"/>
                <w:szCs w:val="28"/>
                <w:highlight w:val="yellow"/>
              </w:rPr>
            </w:pPr>
            <w:del w:id="3229" w:author="田中　智" w:date="2025-08-04T14:51:00Z">
              <w:r w:rsidRPr="00A020D7" w:rsidDel="002D60AA">
                <w:rPr>
                  <w:rFonts w:ascii="ＭＳ Ｐ明朝" w:eastAsia="ＭＳ Ｐ明朝" w:hAnsi="ＭＳ Ｐ明朝" w:hint="eastAsia"/>
                  <w:sz w:val="28"/>
                  <w:szCs w:val="28"/>
                </w:rPr>
                <w:delText>19</w:delText>
              </w:r>
            </w:del>
          </w:p>
        </w:tc>
        <w:tc>
          <w:tcPr>
            <w:tcW w:w="5015" w:type="dxa"/>
            <w:vAlign w:val="center"/>
          </w:tcPr>
          <w:p w14:paraId="1BBCA7F7" w14:textId="61D39BBB" w:rsidR="00EF07A9" w:rsidRPr="00A020D7" w:rsidDel="002D60AA" w:rsidRDefault="00EF07A9">
            <w:pPr>
              <w:kinsoku w:val="0"/>
              <w:overflowPunct w:val="0"/>
              <w:jc w:val="center"/>
              <w:rPr>
                <w:del w:id="3230" w:author="田中　智" w:date="2025-08-04T14:51:00Z"/>
                <w:rFonts w:ascii="ＭＳ Ｐ明朝" w:eastAsia="ＭＳ Ｐ明朝" w:hAnsi="ＭＳ Ｐ明朝"/>
                <w:sz w:val="24"/>
              </w:rPr>
              <w:pPrChange w:id="3231" w:author="田中　智" w:date="2025-08-04T14:51:00Z">
                <w:pPr>
                  <w:framePr w:hSpace="142" w:wrap="around" w:vAnchor="text" w:hAnchor="text" w:x="72" w:y="312"/>
                  <w:kinsoku w:val="0"/>
                  <w:overflowPunct w:val="0"/>
                  <w:spacing w:line="280" w:lineRule="exact"/>
                </w:pPr>
              </w:pPrChange>
            </w:pPr>
            <w:del w:id="3232" w:author="田中　智" w:date="2025-08-04T14:51:00Z">
              <w:r w:rsidRPr="00A020D7" w:rsidDel="002D60AA">
                <w:rPr>
                  <w:rFonts w:ascii="ＭＳ Ｐ明朝" w:eastAsia="ＭＳ Ｐ明朝" w:hAnsi="ＭＳ Ｐ明朝" w:hint="eastAsia"/>
                  <w:sz w:val="24"/>
                </w:rPr>
                <w:delText>騒音・振動・臭気の自主検査結果（計量証明書）</w:delText>
              </w:r>
            </w:del>
          </w:p>
        </w:tc>
        <w:tc>
          <w:tcPr>
            <w:tcW w:w="768" w:type="dxa"/>
            <w:vAlign w:val="center"/>
          </w:tcPr>
          <w:p w14:paraId="2F8482A7" w14:textId="0E0A4C5F" w:rsidR="00EF07A9" w:rsidRPr="00A020D7" w:rsidDel="002D60AA" w:rsidRDefault="00EF07A9" w:rsidP="00FC5D7D">
            <w:pPr>
              <w:kinsoku w:val="0"/>
              <w:overflowPunct w:val="0"/>
              <w:jc w:val="center"/>
              <w:rPr>
                <w:del w:id="3233" w:author="田中　智" w:date="2025-08-04T14:51:00Z"/>
                <w:rFonts w:ascii="ＭＳ Ｐ明朝" w:eastAsia="ＭＳ Ｐ明朝" w:hAnsi="ＭＳ Ｐ明朝"/>
                <w:sz w:val="24"/>
              </w:rPr>
            </w:pPr>
          </w:p>
        </w:tc>
        <w:tc>
          <w:tcPr>
            <w:tcW w:w="3417" w:type="dxa"/>
            <w:vAlign w:val="center"/>
          </w:tcPr>
          <w:p w14:paraId="099504EE" w14:textId="4ABAD725" w:rsidR="00EF07A9" w:rsidRPr="00A020D7" w:rsidDel="002D60AA" w:rsidRDefault="00EF07A9">
            <w:pPr>
              <w:kinsoku w:val="0"/>
              <w:overflowPunct w:val="0"/>
              <w:jc w:val="center"/>
              <w:rPr>
                <w:del w:id="3234" w:author="田中　智" w:date="2025-08-04T14:51:00Z"/>
                <w:rFonts w:ascii="ＭＳ Ｐ明朝" w:eastAsia="ＭＳ Ｐ明朝" w:hAnsi="ＭＳ Ｐ明朝"/>
                <w:b/>
                <w:sz w:val="24"/>
              </w:rPr>
              <w:pPrChange w:id="3235" w:author="田中　智" w:date="2025-08-04T14:51:00Z">
                <w:pPr>
                  <w:framePr w:hSpace="142" w:wrap="around" w:vAnchor="text" w:hAnchor="text" w:x="72" w:y="312"/>
                  <w:kinsoku w:val="0"/>
                  <w:overflowPunct w:val="0"/>
                  <w:spacing w:line="280" w:lineRule="exact"/>
                  <w:ind w:right="-99"/>
                </w:pPr>
              </w:pPrChange>
            </w:pPr>
            <w:del w:id="3236" w:author="田中　智" w:date="2025-08-04T14:51:00Z">
              <w:r w:rsidRPr="00A020D7" w:rsidDel="002D60AA">
                <w:rPr>
                  <w:rFonts w:ascii="ＭＳ Ｐ明朝" w:eastAsia="ＭＳ Ｐ明朝" w:hAnsi="ＭＳ Ｐ明朝" w:hint="eastAsia"/>
                  <w:b/>
                  <w:sz w:val="24"/>
                </w:rPr>
                <w:delText>騒音・振動・悪臭関係</w:delText>
              </w:r>
            </w:del>
          </w:p>
          <w:p w14:paraId="34EAE425" w14:textId="2344E9E2" w:rsidR="00EF07A9" w:rsidRPr="00A020D7" w:rsidDel="002D60AA" w:rsidRDefault="00EF07A9">
            <w:pPr>
              <w:kinsoku w:val="0"/>
              <w:overflowPunct w:val="0"/>
              <w:jc w:val="center"/>
              <w:rPr>
                <w:del w:id="3237" w:author="田中　智" w:date="2025-08-04T14:51:00Z"/>
                <w:rFonts w:ascii="ＭＳ Ｐ明朝" w:eastAsia="ＭＳ Ｐ明朝" w:hAnsi="ＭＳ Ｐ明朝"/>
                <w:sz w:val="24"/>
              </w:rPr>
              <w:pPrChange w:id="3238" w:author="田中　智" w:date="2025-08-04T14:51:00Z">
                <w:pPr>
                  <w:framePr w:hSpace="142" w:wrap="around" w:vAnchor="text" w:hAnchor="text" w:x="72" w:y="312"/>
                  <w:kinsoku w:val="0"/>
                  <w:overflowPunct w:val="0"/>
                  <w:spacing w:line="280" w:lineRule="exact"/>
                  <w:ind w:right="-71"/>
                </w:pPr>
              </w:pPrChange>
            </w:pPr>
            <w:del w:id="3239" w:author="田中　智" w:date="2025-08-04T14:51:00Z">
              <w:r w:rsidRPr="00A020D7" w:rsidDel="002D60AA">
                <w:rPr>
                  <w:rFonts w:ascii="ＭＳ Ｐ明朝" w:eastAsia="ＭＳ Ｐ明朝" w:hAnsi="ＭＳ Ｐ明朝" w:hint="eastAsia"/>
                  <w:sz w:val="24"/>
                </w:rPr>
                <w:delText xml:space="preserve">騒音等の自主検査　   </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2"/>
                  <w:szCs w:val="22"/>
                </w:rPr>
                <w:delText>7ﾍﾟｰｼﾞ</w:delText>
              </w:r>
              <w:r w:rsidRPr="00A020D7" w:rsidDel="002D60AA">
                <w:rPr>
                  <w:rFonts w:ascii="ＭＳ Ｐ明朝" w:eastAsia="ＭＳ Ｐ明朝" w:hAnsi="ＭＳ Ｐ明朝"/>
                  <w:sz w:val="22"/>
                  <w:szCs w:val="22"/>
                </w:rPr>
                <w:delText>）</w:delText>
              </w:r>
            </w:del>
          </w:p>
        </w:tc>
      </w:tr>
      <w:tr w:rsidR="00EF07A9" w:rsidRPr="00A020D7" w:rsidDel="002D60AA" w14:paraId="03796D3D" w14:textId="59780956" w:rsidTr="007F60CA">
        <w:trPr>
          <w:trHeight w:hRule="exact" w:val="907"/>
          <w:del w:id="3240" w:author="田中　智" w:date="2025-08-04T14:51:00Z"/>
        </w:trPr>
        <w:tc>
          <w:tcPr>
            <w:tcW w:w="524" w:type="dxa"/>
            <w:vAlign w:val="center"/>
          </w:tcPr>
          <w:p w14:paraId="3E1815BE" w14:textId="3101E8B2" w:rsidR="00EF07A9" w:rsidRPr="00A020D7" w:rsidDel="002D60AA" w:rsidRDefault="00EF07A9" w:rsidP="00FC5D7D">
            <w:pPr>
              <w:kinsoku w:val="0"/>
              <w:overflowPunct w:val="0"/>
              <w:jc w:val="center"/>
              <w:rPr>
                <w:del w:id="3241" w:author="田中　智" w:date="2025-08-04T14:51:00Z"/>
                <w:rFonts w:ascii="ＭＳ Ｐ明朝" w:eastAsia="ＭＳ Ｐ明朝" w:hAnsi="ＭＳ Ｐ明朝"/>
                <w:color w:val="FF0000"/>
                <w:sz w:val="28"/>
                <w:szCs w:val="28"/>
                <w:highlight w:val="yellow"/>
              </w:rPr>
            </w:pPr>
            <w:del w:id="3242" w:author="田中　智" w:date="2025-08-04T14:51:00Z">
              <w:r w:rsidRPr="00A020D7" w:rsidDel="002D60AA">
                <w:rPr>
                  <w:rFonts w:ascii="ＭＳ Ｐ明朝" w:eastAsia="ＭＳ Ｐ明朝" w:hAnsi="ＭＳ Ｐ明朝" w:hint="eastAsia"/>
                  <w:sz w:val="28"/>
                  <w:szCs w:val="28"/>
                </w:rPr>
                <w:delText>20</w:delText>
              </w:r>
            </w:del>
          </w:p>
        </w:tc>
        <w:tc>
          <w:tcPr>
            <w:tcW w:w="5015" w:type="dxa"/>
            <w:vAlign w:val="center"/>
          </w:tcPr>
          <w:p w14:paraId="3D06F68F" w14:textId="506F04D0" w:rsidR="00EF07A9" w:rsidRPr="00A020D7" w:rsidDel="002D60AA" w:rsidRDefault="00EF07A9">
            <w:pPr>
              <w:kinsoku w:val="0"/>
              <w:overflowPunct w:val="0"/>
              <w:jc w:val="center"/>
              <w:rPr>
                <w:del w:id="3243" w:author="田中　智" w:date="2025-08-04T14:51:00Z"/>
                <w:rFonts w:ascii="ＭＳ Ｐ明朝" w:eastAsia="ＭＳ Ｐ明朝" w:hAnsi="ＭＳ Ｐ明朝"/>
                <w:sz w:val="24"/>
              </w:rPr>
              <w:pPrChange w:id="3244" w:author="田中　智" w:date="2025-08-04T14:51:00Z">
                <w:pPr>
                  <w:framePr w:hSpace="142" w:wrap="around" w:vAnchor="text" w:hAnchor="text" w:x="72" w:y="312"/>
                  <w:kinsoku w:val="0"/>
                  <w:overflowPunct w:val="0"/>
                  <w:spacing w:line="280" w:lineRule="exact"/>
                </w:pPr>
              </w:pPrChange>
            </w:pPr>
            <w:del w:id="3245" w:author="田中　智" w:date="2025-08-04T14:51:00Z">
              <w:r w:rsidRPr="00A020D7" w:rsidDel="002D60AA">
                <w:rPr>
                  <w:rFonts w:ascii="ＭＳ Ｐ明朝" w:eastAsia="ＭＳ Ｐ明朝" w:hAnsi="ＭＳ Ｐ明朝" w:hint="eastAsia"/>
                  <w:sz w:val="24"/>
                </w:rPr>
                <w:delText>「産業廃棄物管理票交付等状況報告書」</w:delText>
              </w:r>
            </w:del>
          </w:p>
        </w:tc>
        <w:tc>
          <w:tcPr>
            <w:tcW w:w="768" w:type="dxa"/>
            <w:vAlign w:val="center"/>
          </w:tcPr>
          <w:p w14:paraId="4F2DB24D" w14:textId="4E187428" w:rsidR="00EF07A9" w:rsidRPr="00A020D7" w:rsidDel="002D60AA" w:rsidRDefault="00EF07A9" w:rsidP="00FC5D7D">
            <w:pPr>
              <w:kinsoku w:val="0"/>
              <w:overflowPunct w:val="0"/>
              <w:jc w:val="center"/>
              <w:rPr>
                <w:del w:id="3246" w:author="田中　智" w:date="2025-08-04T14:51:00Z"/>
                <w:rFonts w:ascii="ＭＳ Ｐ明朝" w:eastAsia="ＭＳ Ｐ明朝" w:hAnsi="ＭＳ Ｐ明朝"/>
                <w:color w:val="FF0000"/>
                <w:sz w:val="24"/>
              </w:rPr>
            </w:pPr>
          </w:p>
        </w:tc>
        <w:tc>
          <w:tcPr>
            <w:tcW w:w="3417" w:type="dxa"/>
            <w:vAlign w:val="center"/>
          </w:tcPr>
          <w:p w14:paraId="271E1276" w14:textId="2844F566" w:rsidR="00EF07A9" w:rsidRPr="00A020D7" w:rsidDel="002D60AA" w:rsidRDefault="00EF07A9">
            <w:pPr>
              <w:kinsoku w:val="0"/>
              <w:overflowPunct w:val="0"/>
              <w:jc w:val="center"/>
              <w:rPr>
                <w:del w:id="3247" w:author="田中　智" w:date="2025-08-04T14:51:00Z"/>
                <w:rFonts w:ascii="ＭＳ Ｐ明朝" w:eastAsia="ＭＳ Ｐ明朝" w:hAnsi="ＭＳ Ｐ明朝"/>
                <w:b/>
                <w:sz w:val="24"/>
              </w:rPr>
              <w:pPrChange w:id="3248" w:author="田中　智" w:date="2025-08-04T14:51:00Z">
                <w:pPr>
                  <w:framePr w:hSpace="142" w:wrap="around" w:vAnchor="text" w:hAnchor="text" w:x="72" w:y="312"/>
                  <w:kinsoku w:val="0"/>
                  <w:overflowPunct w:val="0"/>
                  <w:spacing w:line="320" w:lineRule="exact"/>
                </w:pPr>
              </w:pPrChange>
            </w:pPr>
            <w:del w:id="3249" w:author="田中　智" w:date="2025-08-04T14:51:00Z">
              <w:r w:rsidRPr="00A020D7" w:rsidDel="002D60AA">
                <w:rPr>
                  <w:rFonts w:ascii="ＭＳ Ｐ明朝" w:eastAsia="ＭＳ Ｐ明朝" w:hAnsi="ＭＳ Ｐ明朝" w:hint="eastAsia"/>
                  <w:b/>
                  <w:sz w:val="24"/>
                </w:rPr>
                <w:delText>廃棄物関係</w:delText>
              </w:r>
            </w:del>
          </w:p>
          <w:p w14:paraId="47B6EE37" w14:textId="738CF8F5" w:rsidR="00EF07A9" w:rsidRPr="00A020D7" w:rsidDel="002D60AA" w:rsidRDefault="00EF07A9">
            <w:pPr>
              <w:kinsoku w:val="0"/>
              <w:overflowPunct w:val="0"/>
              <w:jc w:val="center"/>
              <w:rPr>
                <w:del w:id="3250" w:author="田中　智" w:date="2025-08-04T14:51:00Z"/>
                <w:rFonts w:ascii="ＭＳ Ｐ明朝" w:eastAsia="ＭＳ Ｐ明朝" w:hAnsi="ＭＳ Ｐ明朝"/>
                <w:sz w:val="24"/>
              </w:rPr>
              <w:pPrChange w:id="3251" w:author="田中　智" w:date="2025-08-04T14:51:00Z">
                <w:pPr>
                  <w:framePr w:hSpace="142" w:wrap="around" w:vAnchor="text" w:hAnchor="text" w:x="72" w:y="312"/>
                  <w:kinsoku w:val="0"/>
                  <w:overflowPunct w:val="0"/>
                  <w:spacing w:line="320" w:lineRule="exact"/>
                  <w:jc w:val="left"/>
                </w:pPr>
              </w:pPrChange>
            </w:pPr>
            <w:del w:id="3252" w:author="田中　智" w:date="2025-08-04T14:51:00Z">
              <w:r w:rsidRPr="00A020D7" w:rsidDel="002D60AA">
                <w:rPr>
                  <w:rFonts w:ascii="ＭＳ Ｐ明朝" w:eastAsia="ＭＳ Ｐ明朝" w:hAnsi="ＭＳ Ｐ明朝" w:hint="eastAsia"/>
                  <w:sz w:val="24"/>
                </w:rPr>
                <w:delText>「産業廃棄物管理票」の交付</w:delText>
              </w:r>
            </w:del>
          </w:p>
          <w:p w14:paraId="4FDD9A68" w14:textId="2B7F9B5D" w:rsidR="00EF07A9" w:rsidRPr="00A020D7" w:rsidDel="002D60AA" w:rsidRDefault="00EF07A9">
            <w:pPr>
              <w:kinsoku w:val="0"/>
              <w:overflowPunct w:val="0"/>
              <w:jc w:val="center"/>
              <w:rPr>
                <w:del w:id="3253" w:author="田中　智" w:date="2025-08-04T14:51:00Z"/>
                <w:rFonts w:ascii="ＭＳ Ｐ明朝" w:eastAsia="ＭＳ Ｐ明朝" w:hAnsi="ＭＳ Ｐ明朝"/>
                <w:color w:val="FF0000"/>
                <w:sz w:val="24"/>
              </w:rPr>
              <w:pPrChange w:id="3254" w:author="田中　智" w:date="2025-08-04T14:51:00Z">
                <w:pPr>
                  <w:framePr w:hSpace="142" w:wrap="around" w:vAnchor="text" w:hAnchor="text" w:x="72" w:y="312"/>
                  <w:kinsoku w:val="0"/>
                  <w:overflowPunct w:val="0"/>
                  <w:spacing w:line="320" w:lineRule="exact"/>
                  <w:ind w:right="-57"/>
                  <w:jc w:val="right"/>
                </w:pPr>
              </w:pPrChange>
            </w:pPr>
            <w:del w:id="3255" w:author="田中　智" w:date="2025-08-04T14:51:00Z">
              <w:r w:rsidRPr="00A020D7" w:rsidDel="002D60AA">
                <w:rPr>
                  <w:rFonts w:ascii="ＭＳ Ｐ明朝" w:eastAsia="ＭＳ Ｐ明朝" w:hAnsi="ＭＳ Ｐ明朝" w:hint="eastAsia"/>
                  <w:sz w:val="24"/>
                </w:rPr>
                <w:delText xml:space="preserve"> </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4"/>
                </w:rPr>
                <w:delText>8</w:delText>
              </w:r>
              <w:r w:rsidRPr="00A020D7" w:rsidDel="002D60AA">
                <w:rPr>
                  <w:rFonts w:ascii="ＭＳ Ｐ明朝" w:eastAsia="ＭＳ Ｐ明朝" w:hAnsi="ＭＳ Ｐ明朝" w:hint="eastAsia"/>
                  <w:sz w:val="22"/>
                  <w:szCs w:val="22"/>
                </w:rPr>
                <w:delText>ﾍﾟｰｼﾞ</w:delText>
              </w:r>
              <w:r w:rsidRPr="00A020D7" w:rsidDel="002D60AA">
                <w:rPr>
                  <w:rFonts w:ascii="ＭＳ Ｐ明朝" w:eastAsia="ＭＳ Ｐ明朝" w:hAnsi="ＭＳ Ｐ明朝"/>
                  <w:sz w:val="22"/>
                  <w:szCs w:val="22"/>
                </w:rPr>
                <w:delText>）</w:delText>
              </w:r>
            </w:del>
          </w:p>
        </w:tc>
      </w:tr>
      <w:tr w:rsidR="00EF07A9" w:rsidRPr="00A020D7" w:rsidDel="002D60AA" w14:paraId="132A18B8" w14:textId="4779B602" w:rsidTr="007F60CA">
        <w:trPr>
          <w:trHeight w:hRule="exact" w:val="907"/>
          <w:del w:id="3256" w:author="田中　智" w:date="2025-08-04T14:51:00Z"/>
        </w:trPr>
        <w:tc>
          <w:tcPr>
            <w:tcW w:w="524" w:type="dxa"/>
            <w:vAlign w:val="center"/>
          </w:tcPr>
          <w:p w14:paraId="64606E63" w14:textId="13D2CD70" w:rsidR="00EF07A9" w:rsidRPr="00A020D7" w:rsidDel="002D60AA" w:rsidRDefault="00EF07A9" w:rsidP="00FC5D7D">
            <w:pPr>
              <w:kinsoku w:val="0"/>
              <w:overflowPunct w:val="0"/>
              <w:jc w:val="center"/>
              <w:rPr>
                <w:del w:id="3257" w:author="田中　智" w:date="2025-08-04T14:51:00Z"/>
                <w:rFonts w:ascii="ＭＳ Ｐ明朝" w:eastAsia="ＭＳ Ｐ明朝" w:hAnsi="ＭＳ Ｐ明朝"/>
                <w:color w:val="FF0000"/>
                <w:sz w:val="28"/>
                <w:szCs w:val="28"/>
                <w:highlight w:val="yellow"/>
              </w:rPr>
            </w:pPr>
            <w:del w:id="3258" w:author="田中　智" w:date="2025-08-04T14:51:00Z">
              <w:r w:rsidRPr="00A020D7" w:rsidDel="002D60AA">
                <w:rPr>
                  <w:rFonts w:ascii="ＭＳ Ｐ明朝" w:eastAsia="ＭＳ Ｐ明朝" w:hAnsi="ＭＳ Ｐ明朝" w:hint="eastAsia"/>
                  <w:sz w:val="28"/>
                  <w:szCs w:val="28"/>
                </w:rPr>
                <w:delText>2１</w:delText>
              </w:r>
            </w:del>
          </w:p>
        </w:tc>
        <w:tc>
          <w:tcPr>
            <w:tcW w:w="5015" w:type="dxa"/>
            <w:vAlign w:val="center"/>
          </w:tcPr>
          <w:p w14:paraId="6277B2C4" w14:textId="7D295A1A" w:rsidR="00EF07A9" w:rsidRPr="00A020D7" w:rsidDel="002D60AA" w:rsidRDefault="00EF07A9">
            <w:pPr>
              <w:kinsoku w:val="0"/>
              <w:overflowPunct w:val="0"/>
              <w:jc w:val="center"/>
              <w:rPr>
                <w:del w:id="3259" w:author="田中　智" w:date="2025-08-04T14:51:00Z"/>
                <w:rFonts w:ascii="ＭＳ Ｐ明朝" w:eastAsia="ＭＳ Ｐ明朝" w:hAnsi="ＭＳ Ｐ明朝"/>
                <w:sz w:val="24"/>
              </w:rPr>
              <w:pPrChange w:id="3260" w:author="田中　智" w:date="2025-08-04T14:51:00Z">
                <w:pPr>
                  <w:framePr w:hSpace="142" w:wrap="around" w:vAnchor="text" w:hAnchor="text" w:x="72" w:y="312"/>
                  <w:kinsoku w:val="0"/>
                  <w:overflowPunct w:val="0"/>
                  <w:spacing w:line="280" w:lineRule="exact"/>
                </w:pPr>
              </w:pPrChange>
            </w:pPr>
            <w:del w:id="3261" w:author="田中　智" w:date="2025-08-04T14:51:00Z">
              <w:r w:rsidRPr="00A020D7" w:rsidDel="002D60AA">
                <w:rPr>
                  <w:rFonts w:ascii="ＭＳ Ｐ明朝" w:eastAsia="ＭＳ Ｐ明朝" w:hAnsi="ＭＳ Ｐ明朝" w:hint="eastAsia"/>
                  <w:sz w:val="24"/>
                </w:rPr>
                <w:delText>｢多量産業廃棄物排出事業者による減量計画｣</w:delText>
              </w:r>
            </w:del>
          </w:p>
        </w:tc>
        <w:tc>
          <w:tcPr>
            <w:tcW w:w="768" w:type="dxa"/>
            <w:vAlign w:val="center"/>
          </w:tcPr>
          <w:p w14:paraId="2511EB23" w14:textId="3672A091" w:rsidR="00EF07A9" w:rsidRPr="00A020D7" w:rsidDel="002D60AA" w:rsidRDefault="00EF07A9" w:rsidP="00FC5D7D">
            <w:pPr>
              <w:kinsoku w:val="0"/>
              <w:overflowPunct w:val="0"/>
              <w:jc w:val="center"/>
              <w:rPr>
                <w:del w:id="3262" w:author="田中　智" w:date="2025-08-04T14:51:00Z"/>
                <w:rFonts w:ascii="ＭＳ Ｐ明朝" w:eastAsia="ＭＳ Ｐ明朝" w:hAnsi="ＭＳ Ｐ明朝"/>
                <w:color w:val="FF0000"/>
                <w:sz w:val="24"/>
              </w:rPr>
            </w:pPr>
          </w:p>
        </w:tc>
        <w:tc>
          <w:tcPr>
            <w:tcW w:w="3417" w:type="dxa"/>
            <w:vAlign w:val="center"/>
          </w:tcPr>
          <w:p w14:paraId="3B7660B4" w14:textId="555E24F0" w:rsidR="00EF07A9" w:rsidRPr="00A020D7" w:rsidDel="002D60AA" w:rsidRDefault="00EF07A9">
            <w:pPr>
              <w:kinsoku w:val="0"/>
              <w:overflowPunct w:val="0"/>
              <w:jc w:val="center"/>
              <w:rPr>
                <w:del w:id="3263" w:author="田中　智" w:date="2025-08-04T14:51:00Z"/>
                <w:rFonts w:ascii="ＭＳ Ｐ明朝" w:eastAsia="ＭＳ Ｐ明朝" w:hAnsi="ＭＳ Ｐ明朝"/>
                <w:b/>
                <w:sz w:val="24"/>
              </w:rPr>
              <w:pPrChange w:id="3264" w:author="田中　智" w:date="2025-08-04T14:51:00Z">
                <w:pPr>
                  <w:framePr w:hSpace="142" w:wrap="around" w:vAnchor="text" w:hAnchor="text" w:x="72" w:y="312"/>
                  <w:kinsoku w:val="0"/>
                  <w:overflowPunct w:val="0"/>
                  <w:spacing w:line="320" w:lineRule="exact"/>
                  <w:ind w:hanging="56"/>
                </w:pPr>
              </w:pPrChange>
            </w:pPr>
            <w:del w:id="3265" w:author="田中　智" w:date="2025-08-04T14:51:00Z">
              <w:r w:rsidRPr="00A020D7" w:rsidDel="002D60AA">
                <w:rPr>
                  <w:rFonts w:ascii="ＭＳ Ｐ明朝" w:eastAsia="ＭＳ Ｐ明朝" w:hAnsi="ＭＳ Ｐ明朝" w:hint="eastAsia"/>
                  <w:b/>
                  <w:sz w:val="24"/>
                </w:rPr>
                <w:delText>廃棄物関係</w:delText>
              </w:r>
            </w:del>
          </w:p>
          <w:p w14:paraId="47689BB4" w14:textId="43A90D8D" w:rsidR="00EF07A9" w:rsidRPr="00A020D7" w:rsidDel="002D60AA" w:rsidRDefault="00EF07A9">
            <w:pPr>
              <w:kinsoku w:val="0"/>
              <w:overflowPunct w:val="0"/>
              <w:jc w:val="center"/>
              <w:rPr>
                <w:del w:id="3266" w:author="田中　智" w:date="2025-08-04T14:51:00Z"/>
                <w:rFonts w:ascii="ＭＳ Ｐ明朝" w:eastAsia="ＭＳ Ｐ明朝" w:hAnsi="ＭＳ Ｐ明朝"/>
                <w:color w:val="FF0000"/>
                <w:sz w:val="24"/>
              </w:rPr>
              <w:pPrChange w:id="3267" w:author="田中　智" w:date="2025-08-04T14:51:00Z">
                <w:pPr>
                  <w:framePr w:hSpace="142" w:wrap="around" w:vAnchor="text" w:hAnchor="text" w:x="72" w:y="312"/>
                  <w:kinsoku w:val="0"/>
                  <w:wordWrap w:val="0"/>
                  <w:overflowPunct w:val="0"/>
                  <w:spacing w:line="320" w:lineRule="exact"/>
                  <w:ind w:left="-294" w:firstLine="140"/>
                  <w:jc w:val="right"/>
                </w:pPr>
              </w:pPrChange>
            </w:pPr>
            <w:del w:id="3268" w:author="田中　智" w:date="2025-08-04T14:51:00Z">
              <w:r w:rsidRPr="00A020D7" w:rsidDel="002D60AA">
                <w:rPr>
                  <w:rFonts w:ascii="ＭＳ Ｐ明朝" w:eastAsia="ＭＳ Ｐ明朝" w:hAnsi="ＭＳ Ｐ明朝" w:hint="eastAsia"/>
                  <w:sz w:val="24"/>
                </w:rPr>
                <w:delText xml:space="preserve">産業廃棄物減量計 </w:delText>
              </w:r>
              <w:r w:rsidRPr="00A020D7" w:rsidDel="002D60AA">
                <w:rPr>
                  <w:rFonts w:ascii="ＭＳ Ｐ明朝" w:eastAsia="ＭＳ Ｐ明朝" w:hAnsi="ＭＳ Ｐ明朝" w:hint="eastAsia"/>
                  <w:color w:val="FF0000"/>
                  <w:sz w:val="24"/>
                </w:rPr>
                <w:delText xml:space="preserve"> </w:delText>
              </w:r>
              <w:r w:rsidRPr="00A020D7" w:rsidDel="002D60AA">
                <w:rPr>
                  <w:rFonts w:ascii="ＭＳ Ｐ明朝" w:eastAsia="ＭＳ Ｐ明朝" w:hAnsi="ＭＳ Ｐ明朝"/>
                  <w:color w:val="FF0000"/>
                  <w:sz w:val="24"/>
                </w:rPr>
                <w:delText xml:space="preserve"> </w:delText>
              </w:r>
              <w:r w:rsidRPr="00A020D7" w:rsidDel="002D60AA">
                <w:rPr>
                  <w:rFonts w:ascii="ＭＳ Ｐ明朝" w:eastAsia="ＭＳ Ｐ明朝" w:hAnsi="ＭＳ Ｐ明朝" w:hint="eastAsia"/>
                  <w:sz w:val="24"/>
                </w:rPr>
                <w:delText xml:space="preserve"> </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2"/>
                  <w:szCs w:val="22"/>
                </w:rPr>
                <w:delText>9ﾍﾟｰｼﾞ)</w:delText>
              </w:r>
            </w:del>
          </w:p>
        </w:tc>
      </w:tr>
      <w:tr w:rsidR="00EF07A9" w:rsidRPr="00A020D7" w:rsidDel="002D60AA" w14:paraId="72654626" w14:textId="6B80824D" w:rsidTr="007F60CA">
        <w:trPr>
          <w:trHeight w:hRule="exact" w:val="907"/>
          <w:del w:id="3269" w:author="田中　智" w:date="2025-08-04T14:51:00Z"/>
        </w:trPr>
        <w:tc>
          <w:tcPr>
            <w:tcW w:w="524" w:type="dxa"/>
            <w:vAlign w:val="center"/>
          </w:tcPr>
          <w:p w14:paraId="5102F387" w14:textId="29697E98" w:rsidR="00EF07A9" w:rsidRPr="00A020D7" w:rsidDel="002D60AA" w:rsidRDefault="00EF07A9" w:rsidP="00FC5D7D">
            <w:pPr>
              <w:kinsoku w:val="0"/>
              <w:overflowPunct w:val="0"/>
              <w:jc w:val="center"/>
              <w:rPr>
                <w:del w:id="3270" w:author="田中　智" w:date="2025-08-04T14:51:00Z"/>
                <w:rFonts w:ascii="ＭＳ Ｐ明朝" w:eastAsia="ＭＳ Ｐ明朝" w:hAnsi="ＭＳ Ｐ明朝"/>
                <w:color w:val="FF0000"/>
                <w:sz w:val="28"/>
                <w:szCs w:val="28"/>
                <w:highlight w:val="yellow"/>
              </w:rPr>
            </w:pPr>
            <w:del w:id="3271" w:author="田中　智" w:date="2025-08-04T14:51:00Z">
              <w:r w:rsidRPr="00A020D7" w:rsidDel="002D60AA">
                <w:rPr>
                  <w:rFonts w:ascii="ＭＳ Ｐ明朝" w:eastAsia="ＭＳ Ｐ明朝" w:hAnsi="ＭＳ Ｐ明朝" w:hint="eastAsia"/>
                  <w:sz w:val="28"/>
                  <w:szCs w:val="28"/>
                </w:rPr>
                <w:delText>22</w:delText>
              </w:r>
            </w:del>
          </w:p>
        </w:tc>
        <w:tc>
          <w:tcPr>
            <w:tcW w:w="5015" w:type="dxa"/>
            <w:vAlign w:val="center"/>
          </w:tcPr>
          <w:p w14:paraId="79457415" w14:textId="28789F5B" w:rsidR="00EF07A9" w:rsidRPr="00A020D7" w:rsidDel="002D60AA" w:rsidRDefault="00EF07A9">
            <w:pPr>
              <w:kinsoku w:val="0"/>
              <w:overflowPunct w:val="0"/>
              <w:jc w:val="center"/>
              <w:rPr>
                <w:del w:id="3272" w:author="田中　智" w:date="2025-08-04T14:51:00Z"/>
                <w:rFonts w:ascii="ＭＳ Ｐ明朝" w:eastAsia="ＭＳ Ｐ明朝" w:hAnsi="ＭＳ Ｐ明朝"/>
                <w:sz w:val="24"/>
              </w:rPr>
              <w:pPrChange w:id="3273" w:author="田中　智" w:date="2025-08-04T14:51:00Z">
                <w:pPr>
                  <w:framePr w:hSpace="142" w:wrap="around" w:vAnchor="text" w:hAnchor="text" w:x="72" w:y="312"/>
                  <w:kinsoku w:val="0"/>
                  <w:overflowPunct w:val="0"/>
                  <w:spacing w:line="280" w:lineRule="exact"/>
                </w:pPr>
              </w:pPrChange>
            </w:pPr>
            <w:del w:id="3274" w:author="田中　智" w:date="2025-08-04T14:51:00Z">
              <w:r w:rsidRPr="00A020D7" w:rsidDel="002D60AA">
                <w:rPr>
                  <w:rFonts w:ascii="ＭＳ Ｐ明朝" w:eastAsia="ＭＳ Ｐ明朝" w:hAnsi="ＭＳ Ｐ明朝" w:hint="eastAsia"/>
                  <w:sz w:val="24"/>
                </w:rPr>
                <w:delText>「環境汚染事故等の対応手順書」</w:delText>
              </w:r>
            </w:del>
          </w:p>
        </w:tc>
        <w:tc>
          <w:tcPr>
            <w:tcW w:w="768" w:type="dxa"/>
            <w:vAlign w:val="center"/>
          </w:tcPr>
          <w:p w14:paraId="788334FF" w14:textId="36863363" w:rsidR="00EF07A9" w:rsidRPr="00A020D7" w:rsidDel="002D60AA" w:rsidRDefault="00EF07A9" w:rsidP="00FC5D7D">
            <w:pPr>
              <w:kinsoku w:val="0"/>
              <w:overflowPunct w:val="0"/>
              <w:jc w:val="center"/>
              <w:rPr>
                <w:del w:id="3275" w:author="田中　智" w:date="2025-08-04T14:51:00Z"/>
                <w:rFonts w:ascii="ＭＳ Ｐ明朝" w:eastAsia="ＭＳ Ｐ明朝" w:hAnsi="ＭＳ Ｐ明朝"/>
                <w:sz w:val="24"/>
              </w:rPr>
            </w:pPr>
          </w:p>
        </w:tc>
        <w:tc>
          <w:tcPr>
            <w:tcW w:w="3417" w:type="dxa"/>
            <w:vAlign w:val="center"/>
          </w:tcPr>
          <w:p w14:paraId="5C952614" w14:textId="7D1472B7" w:rsidR="00EF07A9" w:rsidRPr="00A020D7" w:rsidDel="002D60AA" w:rsidRDefault="00EF07A9">
            <w:pPr>
              <w:kinsoku w:val="0"/>
              <w:overflowPunct w:val="0"/>
              <w:jc w:val="center"/>
              <w:rPr>
                <w:del w:id="3276" w:author="田中　智" w:date="2025-08-04T14:51:00Z"/>
                <w:rFonts w:ascii="ＭＳ Ｐ明朝" w:eastAsia="ＭＳ Ｐ明朝" w:hAnsi="ＭＳ Ｐ明朝"/>
                <w:b/>
                <w:sz w:val="24"/>
              </w:rPr>
              <w:pPrChange w:id="3277" w:author="田中　智" w:date="2025-08-04T14:51:00Z">
                <w:pPr>
                  <w:framePr w:hSpace="142" w:wrap="around" w:vAnchor="text" w:hAnchor="text" w:x="72" w:y="312"/>
                  <w:kinsoku w:val="0"/>
                  <w:overflowPunct w:val="0"/>
                  <w:spacing w:line="280" w:lineRule="exact"/>
                  <w:ind w:right="-99"/>
                </w:pPr>
              </w:pPrChange>
            </w:pPr>
            <w:del w:id="3278" w:author="田中　智" w:date="2025-08-04T14:51:00Z">
              <w:r w:rsidRPr="00A020D7" w:rsidDel="002D60AA">
                <w:rPr>
                  <w:rFonts w:ascii="ＭＳ Ｐ明朝" w:eastAsia="ＭＳ Ｐ明朝" w:hAnsi="ＭＳ Ｐ明朝" w:hint="eastAsia"/>
                  <w:b/>
                  <w:sz w:val="24"/>
                </w:rPr>
                <w:delText>環境管理関係</w:delText>
              </w:r>
            </w:del>
          </w:p>
          <w:p w14:paraId="60E2A874" w14:textId="4901F77E" w:rsidR="00EF07A9" w:rsidRPr="00A020D7" w:rsidDel="002D60AA" w:rsidRDefault="00EF07A9">
            <w:pPr>
              <w:kinsoku w:val="0"/>
              <w:overflowPunct w:val="0"/>
              <w:jc w:val="center"/>
              <w:rPr>
                <w:del w:id="3279" w:author="田中　智" w:date="2025-08-04T14:51:00Z"/>
                <w:rFonts w:ascii="ＭＳ Ｐ明朝" w:eastAsia="ＭＳ Ｐ明朝" w:hAnsi="ＭＳ Ｐ明朝"/>
                <w:sz w:val="24"/>
              </w:rPr>
              <w:pPrChange w:id="3280" w:author="田中　智" w:date="2025-08-04T14:51:00Z">
                <w:pPr>
                  <w:framePr w:hSpace="142" w:wrap="around" w:vAnchor="text" w:hAnchor="text" w:x="72" w:y="312"/>
                  <w:kinsoku w:val="0"/>
                  <w:overflowPunct w:val="0"/>
                  <w:spacing w:line="280" w:lineRule="exact"/>
                  <w:ind w:right="-71"/>
                </w:pPr>
              </w:pPrChange>
            </w:pPr>
            <w:del w:id="3281" w:author="田中　智" w:date="2025-08-04T14:51:00Z">
              <w:r w:rsidRPr="00A020D7" w:rsidDel="002D60AA">
                <w:rPr>
                  <w:rFonts w:ascii="ＭＳ Ｐ明朝" w:eastAsia="ＭＳ Ｐ明朝" w:hAnsi="ＭＳ Ｐ明朝" w:hint="eastAsia"/>
                  <w:sz w:val="24"/>
                </w:rPr>
                <w:delText xml:space="preserve">環境事故への対応　  </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2"/>
                  <w:szCs w:val="22"/>
                </w:rPr>
                <w:delText>9ﾍﾟｰｼﾞ</w:delText>
              </w:r>
              <w:r w:rsidRPr="00A020D7" w:rsidDel="002D60AA">
                <w:rPr>
                  <w:rFonts w:ascii="ＭＳ Ｐ明朝" w:eastAsia="ＭＳ Ｐ明朝" w:hAnsi="ＭＳ Ｐ明朝"/>
                  <w:sz w:val="22"/>
                  <w:szCs w:val="22"/>
                </w:rPr>
                <w:delText>）</w:delText>
              </w:r>
            </w:del>
          </w:p>
        </w:tc>
      </w:tr>
      <w:tr w:rsidR="00EF07A9" w:rsidRPr="00A020D7" w:rsidDel="002D60AA" w14:paraId="6C54379A" w14:textId="2FCBC406" w:rsidTr="007F60CA">
        <w:trPr>
          <w:trHeight w:hRule="exact" w:val="907"/>
          <w:del w:id="3282" w:author="田中　智" w:date="2025-08-04T14:51:00Z"/>
        </w:trPr>
        <w:tc>
          <w:tcPr>
            <w:tcW w:w="524" w:type="dxa"/>
            <w:vAlign w:val="center"/>
          </w:tcPr>
          <w:p w14:paraId="3241221B" w14:textId="584F1E3C" w:rsidR="00EF07A9" w:rsidRPr="00A020D7" w:rsidDel="002D60AA" w:rsidRDefault="00EF07A9" w:rsidP="00FC5D7D">
            <w:pPr>
              <w:kinsoku w:val="0"/>
              <w:overflowPunct w:val="0"/>
              <w:jc w:val="center"/>
              <w:rPr>
                <w:del w:id="3283" w:author="田中　智" w:date="2025-08-04T14:51:00Z"/>
                <w:rFonts w:ascii="ＭＳ Ｐ明朝" w:eastAsia="ＭＳ Ｐ明朝" w:hAnsi="ＭＳ Ｐ明朝"/>
                <w:color w:val="FF0000"/>
                <w:sz w:val="28"/>
                <w:szCs w:val="28"/>
                <w:highlight w:val="yellow"/>
              </w:rPr>
            </w:pPr>
            <w:del w:id="3284" w:author="田中　智" w:date="2025-08-04T14:51:00Z">
              <w:r w:rsidRPr="00A020D7" w:rsidDel="002D60AA">
                <w:rPr>
                  <w:rFonts w:ascii="ＭＳ Ｐ明朝" w:eastAsia="ＭＳ Ｐ明朝" w:hAnsi="ＭＳ Ｐ明朝" w:hint="eastAsia"/>
                  <w:sz w:val="28"/>
                  <w:szCs w:val="28"/>
                </w:rPr>
                <w:delText>23</w:delText>
              </w:r>
            </w:del>
          </w:p>
        </w:tc>
        <w:tc>
          <w:tcPr>
            <w:tcW w:w="5015" w:type="dxa"/>
            <w:vAlign w:val="center"/>
          </w:tcPr>
          <w:p w14:paraId="07C63ADB" w14:textId="549E6138" w:rsidR="00EF07A9" w:rsidRPr="00A020D7" w:rsidDel="002D60AA" w:rsidRDefault="00EF07A9">
            <w:pPr>
              <w:kinsoku w:val="0"/>
              <w:overflowPunct w:val="0"/>
              <w:jc w:val="center"/>
              <w:rPr>
                <w:del w:id="3285" w:author="田中　智" w:date="2025-08-04T14:51:00Z"/>
                <w:rFonts w:ascii="ＭＳ Ｐ明朝" w:eastAsia="ＭＳ Ｐ明朝" w:hAnsi="ＭＳ Ｐ明朝"/>
                <w:sz w:val="24"/>
              </w:rPr>
              <w:pPrChange w:id="3286" w:author="田中　智" w:date="2025-08-04T14:51:00Z">
                <w:pPr>
                  <w:framePr w:hSpace="142" w:wrap="around" w:vAnchor="text" w:hAnchor="text" w:x="72" w:y="312"/>
                  <w:kinsoku w:val="0"/>
                  <w:overflowPunct w:val="0"/>
                  <w:spacing w:line="280" w:lineRule="exact"/>
                </w:pPr>
              </w:pPrChange>
            </w:pPr>
            <w:del w:id="3287" w:author="田中　智" w:date="2025-08-04T14:51:00Z">
              <w:r w:rsidRPr="00A020D7" w:rsidDel="002D60AA">
                <w:rPr>
                  <w:rFonts w:ascii="ＭＳ Ｐ明朝" w:eastAsia="ＭＳ Ｐ明朝" w:hAnsi="ＭＳ Ｐ明朝" w:hint="eastAsia"/>
                  <w:sz w:val="24"/>
                </w:rPr>
                <w:delText>「環境汚染事故等対応訓練の記録」</w:delText>
              </w:r>
            </w:del>
          </w:p>
        </w:tc>
        <w:tc>
          <w:tcPr>
            <w:tcW w:w="768" w:type="dxa"/>
            <w:vAlign w:val="center"/>
          </w:tcPr>
          <w:p w14:paraId="5ACC9D41" w14:textId="5B04763C" w:rsidR="00EF07A9" w:rsidRPr="00A020D7" w:rsidDel="002D60AA" w:rsidRDefault="00EF07A9" w:rsidP="00FC5D7D">
            <w:pPr>
              <w:kinsoku w:val="0"/>
              <w:overflowPunct w:val="0"/>
              <w:jc w:val="center"/>
              <w:rPr>
                <w:del w:id="3288" w:author="田中　智" w:date="2025-08-04T14:51:00Z"/>
                <w:rFonts w:ascii="ＭＳ Ｐ明朝" w:eastAsia="ＭＳ Ｐ明朝" w:hAnsi="ＭＳ Ｐ明朝"/>
                <w:sz w:val="24"/>
              </w:rPr>
            </w:pPr>
          </w:p>
        </w:tc>
        <w:tc>
          <w:tcPr>
            <w:tcW w:w="3417" w:type="dxa"/>
            <w:vAlign w:val="center"/>
          </w:tcPr>
          <w:p w14:paraId="76B99B34" w14:textId="0034AAFF" w:rsidR="00EF07A9" w:rsidRPr="00A020D7" w:rsidDel="002D60AA" w:rsidRDefault="00EF07A9">
            <w:pPr>
              <w:kinsoku w:val="0"/>
              <w:overflowPunct w:val="0"/>
              <w:jc w:val="center"/>
              <w:rPr>
                <w:del w:id="3289" w:author="田中　智" w:date="2025-08-04T14:51:00Z"/>
                <w:rFonts w:ascii="ＭＳ Ｐ明朝" w:eastAsia="ＭＳ Ｐ明朝" w:hAnsi="ＭＳ Ｐ明朝"/>
                <w:b/>
                <w:sz w:val="24"/>
              </w:rPr>
              <w:pPrChange w:id="3290" w:author="田中　智" w:date="2025-08-04T14:51:00Z">
                <w:pPr>
                  <w:framePr w:hSpace="142" w:wrap="around" w:vAnchor="text" w:hAnchor="text" w:x="72" w:y="312"/>
                  <w:kinsoku w:val="0"/>
                  <w:overflowPunct w:val="0"/>
                  <w:spacing w:line="280" w:lineRule="exact"/>
                  <w:ind w:right="-99"/>
                </w:pPr>
              </w:pPrChange>
            </w:pPr>
            <w:del w:id="3291" w:author="田中　智" w:date="2025-08-04T14:51:00Z">
              <w:r w:rsidRPr="00A020D7" w:rsidDel="002D60AA">
                <w:rPr>
                  <w:rFonts w:ascii="ＭＳ Ｐ明朝" w:eastAsia="ＭＳ Ｐ明朝" w:hAnsi="ＭＳ Ｐ明朝" w:hint="eastAsia"/>
                  <w:b/>
                  <w:sz w:val="24"/>
                </w:rPr>
                <w:delText>環境管理関係</w:delText>
              </w:r>
            </w:del>
          </w:p>
          <w:p w14:paraId="49841CDD" w14:textId="319B59AB" w:rsidR="00EF07A9" w:rsidRPr="00A020D7" w:rsidDel="002D60AA" w:rsidRDefault="00EF07A9">
            <w:pPr>
              <w:kinsoku w:val="0"/>
              <w:overflowPunct w:val="0"/>
              <w:jc w:val="center"/>
              <w:rPr>
                <w:del w:id="3292" w:author="田中　智" w:date="2025-08-04T14:51:00Z"/>
                <w:rFonts w:ascii="ＭＳ Ｐ明朝" w:eastAsia="ＭＳ Ｐ明朝" w:hAnsi="ＭＳ Ｐ明朝"/>
                <w:sz w:val="24"/>
              </w:rPr>
              <w:pPrChange w:id="3293" w:author="田中　智" w:date="2025-08-04T14:51:00Z">
                <w:pPr>
                  <w:framePr w:hSpace="142" w:wrap="around" w:vAnchor="text" w:hAnchor="text" w:x="72" w:y="312"/>
                  <w:kinsoku w:val="0"/>
                  <w:overflowPunct w:val="0"/>
                  <w:spacing w:line="280" w:lineRule="exact"/>
                  <w:ind w:right="-151"/>
                </w:pPr>
              </w:pPrChange>
            </w:pPr>
            <w:del w:id="3294" w:author="田中　智" w:date="2025-08-04T14:51:00Z">
              <w:r w:rsidRPr="00A020D7" w:rsidDel="002D60AA">
                <w:rPr>
                  <w:rFonts w:ascii="ＭＳ Ｐ明朝" w:eastAsia="ＭＳ Ｐ明朝" w:hAnsi="ＭＳ Ｐ明朝" w:hint="eastAsia"/>
                  <w:sz w:val="24"/>
                </w:rPr>
                <w:delText xml:space="preserve">環境事故への対応　  </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4"/>
                </w:rPr>
                <w:delText>10</w:delText>
              </w:r>
              <w:r w:rsidRPr="00A020D7" w:rsidDel="002D60AA">
                <w:rPr>
                  <w:rFonts w:ascii="ＭＳ Ｐ明朝" w:eastAsia="ＭＳ Ｐ明朝" w:hAnsi="ＭＳ Ｐ明朝" w:hint="eastAsia"/>
                  <w:sz w:val="22"/>
                  <w:szCs w:val="22"/>
                </w:rPr>
                <w:delText>ﾍﾟｰｼﾞ</w:delText>
              </w:r>
              <w:r w:rsidRPr="00A020D7" w:rsidDel="002D60AA">
                <w:rPr>
                  <w:rFonts w:ascii="ＭＳ Ｐ明朝" w:eastAsia="ＭＳ Ｐ明朝" w:hAnsi="ＭＳ Ｐ明朝"/>
                  <w:sz w:val="22"/>
                  <w:szCs w:val="22"/>
                </w:rPr>
                <w:delText>）</w:delText>
              </w:r>
            </w:del>
          </w:p>
        </w:tc>
      </w:tr>
      <w:tr w:rsidR="00EF07A9" w:rsidRPr="00A020D7" w:rsidDel="002D60AA" w14:paraId="73A5B678" w14:textId="48E82FFE" w:rsidTr="007F60CA">
        <w:trPr>
          <w:trHeight w:hRule="exact" w:val="907"/>
          <w:del w:id="3295" w:author="田中　智" w:date="2025-08-04T14:51:00Z"/>
        </w:trPr>
        <w:tc>
          <w:tcPr>
            <w:tcW w:w="524" w:type="dxa"/>
            <w:vAlign w:val="center"/>
          </w:tcPr>
          <w:p w14:paraId="75E60FAB" w14:textId="280745FD" w:rsidR="00EF07A9" w:rsidRPr="00A020D7" w:rsidDel="002D60AA" w:rsidRDefault="00EF07A9" w:rsidP="00FC5D7D">
            <w:pPr>
              <w:kinsoku w:val="0"/>
              <w:overflowPunct w:val="0"/>
              <w:jc w:val="center"/>
              <w:rPr>
                <w:del w:id="3296" w:author="田中　智" w:date="2025-08-04T14:51:00Z"/>
                <w:rFonts w:ascii="ＭＳ Ｐ明朝" w:eastAsia="ＭＳ Ｐ明朝" w:hAnsi="ＭＳ Ｐ明朝"/>
                <w:color w:val="FF0000"/>
                <w:sz w:val="28"/>
                <w:szCs w:val="28"/>
                <w:highlight w:val="yellow"/>
              </w:rPr>
            </w:pPr>
            <w:del w:id="3297" w:author="田中　智" w:date="2025-08-04T14:51:00Z">
              <w:r w:rsidRPr="00A020D7" w:rsidDel="002D60AA">
                <w:rPr>
                  <w:rFonts w:ascii="ＭＳ Ｐ明朝" w:eastAsia="ＭＳ Ｐ明朝" w:hAnsi="ＭＳ Ｐ明朝" w:hint="eastAsia"/>
                  <w:sz w:val="28"/>
                  <w:szCs w:val="28"/>
                </w:rPr>
                <w:delText>24</w:delText>
              </w:r>
            </w:del>
          </w:p>
        </w:tc>
        <w:tc>
          <w:tcPr>
            <w:tcW w:w="5015" w:type="dxa"/>
            <w:vAlign w:val="center"/>
          </w:tcPr>
          <w:p w14:paraId="15F415B9" w14:textId="48026BA9" w:rsidR="00EF07A9" w:rsidRPr="00A020D7" w:rsidDel="002D60AA" w:rsidRDefault="00EF07A9">
            <w:pPr>
              <w:kinsoku w:val="0"/>
              <w:overflowPunct w:val="0"/>
              <w:jc w:val="center"/>
              <w:rPr>
                <w:del w:id="3298" w:author="田中　智" w:date="2025-08-04T14:51:00Z"/>
                <w:rFonts w:ascii="ＭＳ Ｐ明朝" w:eastAsia="ＭＳ Ｐ明朝" w:hAnsi="ＭＳ Ｐ明朝"/>
                <w:sz w:val="24"/>
              </w:rPr>
              <w:pPrChange w:id="3299" w:author="田中　智" w:date="2025-08-04T14:51:00Z">
                <w:pPr>
                  <w:framePr w:hSpace="142" w:wrap="around" w:vAnchor="text" w:hAnchor="text" w:x="72" w:y="312"/>
                  <w:kinsoku w:val="0"/>
                  <w:overflowPunct w:val="0"/>
                  <w:spacing w:line="280" w:lineRule="exact"/>
                </w:pPr>
              </w:pPrChange>
            </w:pPr>
            <w:del w:id="3300" w:author="田中　智" w:date="2025-08-04T14:51:00Z">
              <w:r w:rsidRPr="00A020D7" w:rsidDel="002D60AA">
                <w:rPr>
                  <w:rFonts w:ascii="ＭＳ Ｐ明朝" w:eastAsia="ＭＳ Ｐ明朝" w:hAnsi="ＭＳ Ｐ明朝" w:hint="eastAsia"/>
                  <w:sz w:val="24"/>
                </w:rPr>
                <w:delText>「緊急連絡体制表」</w:delText>
              </w:r>
            </w:del>
          </w:p>
        </w:tc>
        <w:tc>
          <w:tcPr>
            <w:tcW w:w="768" w:type="dxa"/>
            <w:vAlign w:val="center"/>
          </w:tcPr>
          <w:p w14:paraId="4FF224C3" w14:textId="1FE90E69" w:rsidR="00EF07A9" w:rsidRPr="00A020D7" w:rsidDel="002D60AA" w:rsidRDefault="00EF07A9" w:rsidP="00FC5D7D">
            <w:pPr>
              <w:kinsoku w:val="0"/>
              <w:overflowPunct w:val="0"/>
              <w:jc w:val="center"/>
              <w:rPr>
                <w:del w:id="3301" w:author="田中　智" w:date="2025-08-04T14:51:00Z"/>
                <w:rFonts w:ascii="ＭＳ Ｐ明朝" w:eastAsia="ＭＳ Ｐ明朝" w:hAnsi="ＭＳ Ｐ明朝"/>
                <w:sz w:val="24"/>
              </w:rPr>
            </w:pPr>
          </w:p>
        </w:tc>
        <w:tc>
          <w:tcPr>
            <w:tcW w:w="3417" w:type="dxa"/>
            <w:vAlign w:val="center"/>
          </w:tcPr>
          <w:p w14:paraId="17791C6B" w14:textId="3C9572D0" w:rsidR="00EF07A9" w:rsidRPr="00A020D7" w:rsidDel="002D60AA" w:rsidRDefault="00EF07A9">
            <w:pPr>
              <w:kinsoku w:val="0"/>
              <w:overflowPunct w:val="0"/>
              <w:jc w:val="center"/>
              <w:rPr>
                <w:del w:id="3302" w:author="田中　智" w:date="2025-08-04T14:51:00Z"/>
                <w:rFonts w:ascii="ＭＳ Ｐ明朝" w:eastAsia="ＭＳ Ｐ明朝" w:hAnsi="ＭＳ Ｐ明朝"/>
                <w:b/>
                <w:sz w:val="24"/>
              </w:rPr>
              <w:pPrChange w:id="3303" w:author="田中　智" w:date="2025-08-04T14:51:00Z">
                <w:pPr>
                  <w:framePr w:hSpace="142" w:wrap="around" w:vAnchor="text" w:hAnchor="text" w:x="72" w:y="312"/>
                  <w:kinsoku w:val="0"/>
                  <w:overflowPunct w:val="0"/>
                  <w:spacing w:line="280" w:lineRule="exact"/>
                  <w:ind w:right="-99"/>
                </w:pPr>
              </w:pPrChange>
            </w:pPr>
            <w:del w:id="3304" w:author="田中　智" w:date="2025-08-04T14:51:00Z">
              <w:r w:rsidRPr="00A020D7" w:rsidDel="002D60AA">
                <w:rPr>
                  <w:rFonts w:ascii="ＭＳ Ｐ明朝" w:eastAsia="ＭＳ Ｐ明朝" w:hAnsi="ＭＳ Ｐ明朝" w:hint="eastAsia"/>
                  <w:b/>
                  <w:sz w:val="24"/>
                </w:rPr>
                <w:delText>環境管理関係</w:delText>
              </w:r>
            </w:del>
          </w:p>
          <w:p w14:paraId="1C43E49A" w14:textId="44F367F6" w:rsidR="00EF07A9" w:rsidRPr="00A020D7" w:rsidDel="002D60AA" w:rsidRDefault="00EF07A9">
            <w:pPr>
              <w:kinsoku w:val="0"/>
              <w:overflowPunct w:val="0"/>
              <w:jc w:val="center"/>
              <w:rPr>
                <w:del w:id="3305" w:author="田中　智" w:date="2025-08-04T14:51:00Z"/>
                <w:rFonts w:ascii="ＭＳ Ｐ明朝" w:eastAsia="ＭＳ Ｐ明朝" w:hAnsi="ＭＳ Ｐ明朝"/>
                <w:sz w:val="24"/>
              </w:rPr>
              <w:pPrChange w:id="3306" w:author="田中　智" w:date="2025-08-04T14:51:00Z">
                <w:pPr>
                  <w:framePr w:hSpace="142" w:wrap="around" w:vAnchor="text" w:hAnchor="text" w:x="72" w:y="312"/>
                  <w:kinsoku w:val="0"/>
                  <w:overflowPunct w:val="0"/>
                  <w:spacing w:line="280" w:lineRule="exact"/>
                  <w:ind w:right="-99"/>
                </w:pPr>
              </w:pPrChange>
            </w:pPr>
            <w:del w:id="3307" w:author="田中　智" w:date="2025-08-04T14:51:00Z">
              <w:r w:rsidRPr="00A020D7" w:rsidDel="002D60AA">
                <w:rPr>
                  <w:rFonts w:ascii="ＭＳ Ｐ明朝" w:eastAsia="ＭＳ Ｐ明朝" w:hAnsi="ＭＳ Ｐ明朝" w:hint="eastAsia"/>
                  <w:sz w:val="24"/>
                </w:rPr>
                <w:delText xml:space="preserve">環境事故への対応　  </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2"/>
                  <w:szCs w:val="22"/>
                </w:rPr>
                <w:delText>10ﾍﾟｰｼﾞ</w:delText>
              </w:r>
              <w:r w:rsidRPr="00A020D7" w:rsidDel="002D60AA">
                <w:rPr>
                  <w:rFonts w:ascii="ＭＳ Ｐ明朝" w:eastAsia="ＭＳ Ｐ明朝" w:hAnsi="ＭＳ Ｐ明朝"/>
                  <w:sz w:val="22"/>
                  <w:szCs w:val="22"/>
                </w:rPr>
                <w:delText>）</w:delText>
              </w:r>
            </w:del>
          </w:p>
        </w:tc>
      </w:tr>
      <w:tr w:rsidR="00EF07A9" w:rsidRPr="00A020D7" w:rsidDel="002D60AA" w14:paraId="47D398B4" w14:textId="7267A170" w:rsidTr="007F60CA">
        <w:trPr>
          <w:trHeight w:hRule="exact" w:val="907"/>
          <w:del w:id="3308" w:author="田中　智" w:date="2025-08-04T14:51:00Z"/>
        </w:trPr>
        <w:tc>
          <w:tcPr>
            <w:tcW w:w="524" w:type="dxa"/>
            <w:vAlign w:val="center"/>
          </w:tcPr>
          <w:p w14:paraId="37560138" w14:textId="467FA55E" w:rsidR="00EF07A9" w:rsidRPr="00A020D7" w:rsidDel="002D60AA" w:rsidRDefault="00EF07A9" w:rsidP="00FC5D7D">
            <w:pPr>
              <w:kinsoku w:val="0"/>
              <w:overflowPunct w:val="0"/>
              <w:jc w:val="center"/>
              <w:rPr>
                <w:del w:id="3309" w:author="田中　智" w:date="2025-08-04T14:51:00Z"/>
                <w:rFonts w:ascii="ＭＳ Ｐ明朝" w:eastAsia="ＭＳ Ｐ明朝" w:hAnsi="ＭＳ Ｐ明朝"/>
                <w:color w:val="FF0000"/>
                <w:sz w:val="28"/>
                <w:szCs w:val="28"/>
                <w:highlight w:val="yellow"/>
              </w:rPr>
            </w:pPr>
            <w:del w:id="3310" w:author="田中　智" w:date="2025-08-04T14:51:00Z">
              <w:r w:rsidRPr="00A020D7" w:rsidDel="002D60AA">
                <w:rPr>
                  <w:rFonts w:ascii="ＭＳ Ｐ明朝" w:eastAsia="ＭＳ Ｐ明朝" w:hAnsi="ＭＳ Ｐ明朝" w:hint="eastAsia"/>
                  <w:sz w:val="28"/>
                  <w:szCs w:val="28"/>
                </w:rPr>
                <w:delText>25</w:delText>
              </w:r>
            </w:del>
          </w:p>
        </w:tc>
        <w:tc>
          <w:tcPr>
            <w:tcW w:w="5015" w:type="dxa"/>
            <w:vAlign w:val="center"/>
          </w:tcPr>
          <w:p w14:paraId="7979A346" w14:textId="28565ADD" w:rsidR="00EF07A9" w:rsidRPr="00A020D7" w:rsidDel="002D60AA" w:rsidRDefault="00EF07A9">
            <w:pPr>
              <w:kinsoku w:val="0"/>
              <w:overflowPunct w:val="0"/>
              <w:jc w:val="center"/>
              <w:rPr>
                <w:del w:id="3311" w:author="田中　智" w:date="2025-08-04T14:51:00Z"/>
                <w:rFonts w:ascii="ＭＳ Ｐ明朝" w:eastAsia="ＭＳ Ｐ明朝" w:hAnsi="ＭＳ Ｐ明朝"/>
                <w:color w:val="FF0000"/>
                <w:sz w:val="24"/>
              </w:rPr>
              <w:pPrChange w:id="3312" w:author="田中　智" w:date="2025-08-04T14:51:00Z">
                <w:pPr>
                  <w:framePr w:hSpace="142" w:wrap="around" w:vAnchor="text" w:hAnchor="text" w:x="72" w:y="312"/>
                  <w:kinsoku w:val="0"/>
                  <w:overflowPunct w:val="0"/>
                  <w:spacing w:line="280" w:lineRule="exact"/>
                </w:pPr>
              </w:pPrChange>
            </w:pPr>
            <w:del w:id="3313" w:author="田中　智" w:date="2025-08-04T14:51:00Z">
              <w:r w:rsidRPr="00A020D7" w:rsidDel="002D60AA">
                <w:rPr>
                  <w:rFonts w:ascii="ＭＳ Ｐ明朝" w:eastAsia="ＭＳ Ｐ明朝" w:hAnsi="ＭＳ Ｐ明朝" w:hint="eastAsia"/>
                  <w:sz w:val="24"/>
                </w:rPr>
                <w:delText>環境保全に資する取組</w:delText>
              </w:r>
            </w:del>
          </w:p>
        </w:tc>
        <w:tc>
          <w:tcPr>
            <w:tcW w:w="768" w:type="dxa"/>
            <w:vAlign w:val="center"/>
          </w:tcPr>
          <w:p w14:paraId="4A799DC7" w14:textId="13E8A2DC" w:rsidR="00EF07A9" w:rsidRPr="00A020D7" w:rsidDel="002D60AA" w:rsidRDefault="00EF07A9" w:rsidP="00FC5D7D">
            <w:pPr>
              <w:kinsoku w:val="0"/>
              <w:overflowPunct w:val="0"/>
              <w:jc w:val="center"/>
              <w:rPr>
                <w:del w:id="3314" w:author="田中　智" w:date="2025-08-04T14:51:00Z"/>
                <w:rFonts w:ascii="ＭＳ Ｐ明朝" w:eastAsia="ＭＳ Ｐ明朝" w:hAnsi="ＭＳ Ｐ明朝"/>
                <w:color w:val="FF0000"/>
                <w:sz w:val="24"/>
              </w:rPr>
            </w:pPr>
          </w:p>
        </w:tc>
        <w:tc>
          <w:tcPr>
            <w:tcW w:w="3417" w:type="dxa"/>
            <w:vAlign w:val="center"/>
          </w:tcPr>
          <w:p w14:paraId="36A6C41E" w14:textId="024DA09C" w:rsidR="00EF07A9" w:rsidRPr="00A020D7" w:rsidDel="002D60AA" w:rsidRDefault="00EF07A9">
            <w:pPr>
              <w:kinsoku w:val="0"/>
              <w:overflowPunct w:val="0"/>
              <w:jc w:val="center"/>
              <w:rPr>
                <w:del w:id="3315" w:author="田中　智" w:date="2025-08-04T14:51:00Z"/>
                <w:rFonts w:ascii="ＭＳ Ｐ明朝" w:eastAsia="ＭＳ Ｐ明朝" w:hAnsi="ＭＳ Ｐ明朝"/>
                <w:b/>
                <w:sz w:val="24"/>
              </w:rPr>
              <w:pPrChange w:id="3316" w:author="田中　智" w:date="2025-08-04T14:51:00Z">
                <w:pPr>
                  <w:framePr w:hSpace="142" w:wrap="around" w:vAnchor="text" w:hAnchor="text" w:x="72" w:y="312"/>
                  <w:kinsoku w:val="0"/>
                  <w:overflowPunct w:val="0"/>
                  <w:spacing w:line="280" w:lineRule="exact"/>
                  <w:ind w:right="-99"/>
                </w:pPr>
              </w:pPrChange>
            </w:pPr>
            <w:del w:id="3317" w:author="田中　智" w:date="2025-08-04T14:51:00Z">
              <w:r w:rsidRPr="00A020D7" w:rsidDel="002D60AA">
                <w:rPr>
                  <w:rFonts w:ascii="ＭＳ Ｐ明朝" w:eastAsia="ＭＳ Ｐ明朝" w:hAnsi="ＭＳ Ｐ明朝" w:hint="eastAsia"/>
                  <w:b/>
                  <w:sz w:val="24"/>
                </w:rPr>
                <w:delText>環境管理関係</w:delText>
              </w:r>
            </w:del>
          </w:p>
          <w:p w14:paraId="36BE9129" w14:textId="7659E9B4" w:rsidR="00EF07A9" w:rsidRPr="00A020D7" w:rsidDel="002D60AA" w:rsidRDefault="00EF07A9">
            <w:pPr>
              <w:kinsoku w:val="0"/>
              <w:overflowPunct w:val="0"/>
              <w:jc w:val="center"/>
              <w:rPr>
                <w:del w:id="3318" w:author="田中　智" w:date="2025-08-04T14:51:00Z"/>
                <w:rFonts w:ascii="ＭＳ Ｐ明朝" w:eastAsia="ＭＳ Ｐ明朝" w:hAnsi="ＭＳ Ｐ明朝"/>
                <w:b/>
                <w:color w:val="FF0000"/>
                <w:sz w:val="24"/>
              </w:rPr>
              <w:pPrChange w:id="3319" w:author="田中　智" w:date="2025-08-04T14:51:00Z">
                <w:pPr>
                  <w:framePr w:hSpace="142" w:wrap="around" w:vAnchor="text" w:hAnchor="text" w:x="72" w:y="312"/>
                  <w:kinsoku w:val="0"/>
                  <w:overflowPunct w:val="0"/>
                  <w:spacing w:line="280" w:lineRule="exact"/>
                  <w:ind w:right="-99"/>
                </w:pPr>
              </w:pPrChange>
            </w:pPr>
            <w:del w:id="3320" w:author="田中　智" w:date="2025-08-04T14:51:00Z">
              <w:r w:rsidRPr="00A020D7" w:rsidDel="002D60AA">
                <w:rPr>
                  <w:rFonts w:ascii="ＭＳ Ｐ明朝" w:eastAsia="ＭＳ Ｐ明朝" w:hAnsi="ＭＳ Ｐ明朝" w:hint="eastAsia"/>
                  <w:sz w:val="22"/>
                  <w:szCs w:val="22"/>
                </w:rPr>
                <w:delText>環境保全に資する取組</w:delText>
              </w:r>
              <w:r w:rsidRPr="00A020D7" w:rsidDel="002D60AA">
                <w:rPr>
                  <w:rFonts w:ascii="ＭＳ Ｐ明朝" w:eastAsia="ＭＳ Ｐ明朝" w:hAnsi="ＭＳ Ｐ明朝" w:hint="eastAsia"/>
                  <w:sz w:val="24"/>
                </w:rPr>
                <w:delText xml:space="preserve"> </w:delText>
              </w:r>
              <w:r w:rsidRPr="00A020D7" w:rsidDel="002D60AA">
                <w:rPr>
                  <w:rFonts w:ascii="ＭＳ Ｐ明朝" w:eastAsia="ＭＳ Ｐ明朝" w:hAnsi="ＭＳ Ｐ明朝"/>
                  <w:sz w:val="24"/>
                </w:rPr>
                <w:delText>(</w:delText>
              </w:r>
              <w:r w:rsidRPr="00A020D7" w:rsidDel="002D60AA">
                <w:rPr>
                  <w:rFonts w:ascii="ＭＳ Ｐ明朝" w:eastAsia="ＭＳ Ｐ明朝" w:hAnsi="ＭＳ Ｐ明朝" w:hint="eastAsia"/>
                  <w:sz w:val="22"/>
                  <w:szCs w:val="22"/>
                </w:rPr>
                <w:delText>10ﾍﾟｰｼﾞ</w:delText>
              </w:r>
              <w:r w:rsidRPr="00A020D7" w:rsidDel="002D60AA">
                <w:rPr>
                  <w:rFonts w:ascii="ＭＳ Ｐ明朝" w:eastAsia="ＭＳ Ｐ明朝" w:hAnsi="ＭＳ Ｐ明朝"/>
                  <w:sz w:val="22"/>
                  <w:szCs w:val="22"/>
                </w:rPr>
                <w:delText>）</w:delText>
              </w:r>
            </w:del>
          </w:p>
        </w:tc>
      </w:tr>
    </w:tbl>
    <w:p w14:paraId="1B95FDD2" w14:textId="77777777" w:rsidR="00602342" w:rsidRPr="00A020D7" w:rsidRDefault="00602342" w:rsidP="00FC5D7D">
      <w:pPr>
        <w:kinsoku w:val="0"/>
        <w:overflowPunct w:val="0"/>
        <w:rPr>
          <w:rFonts w:ascii="ＭＳ Ｐ明朝" w:eastAsia="ＭＳ Ｐ明朝" w:hAnsi="ＭＳ Ｐ明朝"/>
          <w:color w:val="FF0000"/>
          <w:sz w:val="24"/>
        </w:rPr>
      </w:pPr>
    </w:p>
    <w:sectPr w:rsidR="00602342" w:rsidRPr="00A020D7" w:rsidSect="00312C2B">
      <w:footerReference w:type="default" r:id="rId9"/>
      <w:pgSz w:w="11907" w:h="16839" w:code="9"/>
      <w:pgMar w:top="794" w:right="1021" w:bottom="567" w:left="1134" w:header="0" w:footer="0" w:gutter="0"/>
      <w:cols w:space="425"/>
      <w:docGrid w:type="lines" w:linePitch="417" w:charSpace="79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5FC77" w14:textId="77777777" w:rsidR="00391A2F" w:rsidRDefault="00391A2F" w:rsidP="00366C55">
      <w:r>
        <w:separator/>
      </w:r>
    </w:p>
  </w:endnote>
  <w:endnote w:type="continuationSeparator" w:id="0">
    <w:p w14:paraId="468391EB" w14:textId="77777777" w:rsidR="00391A2F" w:rsidRDefault="00391A2F" w:rsidP="0036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926946150"/>
      <w:docPartObj>
        <w:docPartGallery w:val="Page Numbers (Bottom of Page)"/>
        <w:docPartUnique/>
      </w:docPartObj>
    </w:sdtPr>
    <w:sdtEndPr/>
    <w:sdtContent>
      <w:p w14:paraId="38722FAA" w14:textId="77777777" w:rsidR="00F65698" w:rsidRPr="00366C55" w:rsidRDefault="00F65698">
        <w:pPr>
          <w:pStyle w:val="a7"/>
          <w:jc w:val="center"/>
          <w:rPr>
            <w:rFonts w:asciiTheme="minorHAnsi" w:hAnsiTheme="minorHAnsi"/>
          </w:rPr>
        </w:pPr>
        <w:r w:rsidRPr="00366C55">
          <w:rPr>
            <w:rFonts w:asciiTheme="minorHAnsi" w:hAnsiTheme="minorHAnsi"/>
          </w:rPr>
          <w:fldChar w:fldCharType="begin"/>
        </w:r>
        <w:r w:rsidRPr="00366C55">
          <w:rPr>
            <w:rFonts w:asciiTheme="minorHAnsi" w:hAnsiTheme="minorHAnsi"/>
          </w:rPr>
          <w:instrText>PAGE   \* MERGEFORMAT</w:instrText>
        </w:r>
        <w:r w:rsidRPr="00366C55">
          <w:rPr>
            <w:rFonts w:asciiTheme="minorHAnsi" w:hAnsiTheme="minorHAnsi"/>
          </w:rPr>
          <w:fldChar w:fldCharType="separate"/>
        </w:r>
        <w:r w:rsidR="006E2D91" w:rsidRPr="006E2D91">
          <w:rPr>
            <w:rFonts w:asciiTheme="minorHAnsi" w:hAnsiTheme="minorHAnsi"/>
            <w:noProof/>
            <w:lang w:val="ja-JP"/>
          </w:rPr>
          <w:t>8</w:t>
        </w:r>
        <w:r w:rsidRPr="00366C55">
          <w:rPr>
            <w:rFonts w:asciiTheme="minorHAnsi" w:hAnsiTheme="minorHAnsi"/>
          </w:rPr>
          <w:fldChar w:fldCharType="end"/>
        </w:r>
      </w:p>
    </w:sdtContent>
  </w:sdt>
  <w:p w14:paraId="0F9B622E" w14:textId="77777777" w:rsidR="00F65698" w:rsidRDefault="00F65698" w:rsidP="00CB63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9239B" w14:textId="77777777" w:rsidR="00391A2F" w:rsidRDefault="00391A2F" w:rsidP="00366C55">
      <w:r>
        <w:separator/>
      </w:r>
    </w:p>
  </w:footnote>
  <w:footnote w:type="continuationSeparator" w:id="0">
    <w:p w14:paraId="587A9CA8" w14:textId="77777777" w:rsidR="00391A2F" w:rsidRDefault="00391A2F" w:rsidP="00366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77E"/>
    <w:multiLevelType w:val="hybridMultilevel"/>
    <w:tmpl w:val="42CAA28E"/>
    <w:lvl w:ilvl="0" w:tplc="B42CACE8">
      <w:start w:val="2"/>
      <w:numFmt w:val="bullet"/>
      <w:lvlText w:val="・"/>
      <w:lvlJc w:val="left"/>
      <w:pPr>
        <w:ind w:left="4755" w:hanging="360"/>
      </w:pPr>
      <w:rPr>
        <w:rFonts w:ascii="ＭＳ 明朝" w:eastAsia="ＭＳ 明朝" w:hAnsi="ＭＳ 明朝" w:cs="Times New Roman" w:hint="eastAsia"/>
        <w:b/>
        <w:color w:val="auto"/>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 w15:restartNumberingAfterBreak="0">
    <w:nsid w:val="07464001"/>
    <w:multiLevelType w:val="hybridMultilevel"/>
    <w:tmpl w:val="E79CDFF2"/>
    <w:lvl w:ilvl="0" w:tplc="F09E690A">
      <w:start w:val="1"/>
      <w:numFmt w:val="bullet"/>
      <w:lvlText w:val="※"/>
      <w:lvlJc w:val="left"/>
      <w:pPr>
        <w:ind w:left="562" w:hanging="360"/>
      </w:pPr>
      <w:rPr>
        <w:rFonts w:ascii="ＭＳ 明朝" w:eastAsia="ＭＳ 明朝" w:hAnsi="ＭＳ 明朝" w:cs="Times New Roman" w:hint="eastAsia"/>
        <w:b/>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15:restartNumberingAfterBreak="0">
    <w:nsid w:val="1F2C1F48"/>
    <w:multiLevelType w:val="hybridMultilevel"/>
    <w:tmpl w:val="C4DA88C6"/>
    <w:lvl w:ilvl="0" w:tplc="075A590E">
      <w:start w:val="1"/>
      <w:numFmt w:val="bullet"/>
      <w:lvlText w:val="・"/>
      <w:lvlJc w:val="left"/>
      <w:pPr>
        <w:ind w:left="360" w:hanging="360"/>
      </w:pPr>
      <w:rPr>
        <w:rFonts w:ascii="ＭＳ Ｐ明朝" w:eastAsia="ＭＳ Ｐ明朝" w:hAnsi="ＭＳ Ｐ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AC70FB"/>
    <w:multiLevelType w:val="hybridMultilevel"/>
    <w:tmpl w:val="E8CC6B36"/>
    <w:lvl w:ilvl="0" w:tplc="FF8C5A26">
      <w:start w:val="1"/>
      <w:numFmt w:val="decimalEnclosedCircle"/>
      <w:lvlText w:val="%1"/>
      <w:lvlJc w:val="left"/>
      <w:pPr>
        <w:ind w:left="360" w:hanging="360"/>
      </w:pPr>
      <w:rPr>
        <w:rFonts w:hint="default"/>
      </w:rPr>
    </w:lvl>
    <w:lvl w:ilvl="1" w:tplc="60BEC2D6">
      <w:start w:val="6"/>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CA2208"/>
    <w:multiLevelType w:val="hybridMultilevel"/>
    <w:tmpl w:val="6986BF7C"/>
    <w:lvl w:ilvl="0" w:tplc="81BA22E2">
      <w:start w:val="1"/>
      <w:numFmt w:val="decimal"/>
      <w:lvlText w:val="注%1)"/>
      <w:lvlJc w:val="left"/>
      <w:pPr>
        <w:ind w:left="822" w:hanging="720"/>
      </w:pPr>
      <w:rPr>
        <w:rFonts w:ascii="ＭＳ Ｐ明朝" w:eastAsia="ＭＳ Ｐ明朝" w:hAnsi="ＭＳ Ｐ明朝" w:hint="default"/>
        <w:sz w:val="22"/>
        <w:szCs w:val="22"/>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5" w15:restartNumberingAfterBreak="0">
    <w:nsid w:val="4EB70E07"/>
    <w:multiLevelType w:val="hybridMultilevel"/>
    <w:tmpl w:val="2F4270BA"/>
    <w:lvl w:ilvl="0" w:tplc="1FFED14C">
      <w:numFmt w:val="bullet"/>
      <w:lvlText w:val="※"/>
      <w:lvlJc w:val="left"/>
      <w:pPr>
        <w:ind w:left="360" w:hanging="360"/>
      </w:pPr>
      <w:rPr>
        <w:rFonts w:ascii="ＭＳ Ｐ明朝" w:eastAsia="ＭＳ Ｐ明朝" w:hAnsi="ＭＳ Ｐ明朝" w:cs="Times New Roman" w:hint="eastAsia"/>
        <w:b/>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DA4E71"/>
    <w:multiLevelType w:val="hybridMultilevel"/>
    <w:tmpl w:val="E822F182"/>
    <w:lvl w:ilvl="0" w:tplc="8AAA2BA6">
      <w:numFmt w:val="bullet"/>
      <w:lvlText w:val="※"/>
      <w:lvlJc w:val="left"/>
      <w:pPr>
        <w:ind w:left="502" w:hanging="360"/>
      </w:pPr>
      <w:rPr>
        <w:rFonts w:ascii="ＭＳ 明朝" w:eastAsia="ＭＳ 明朝" w:hAnsi="ＭＳ 明朝" w:cs="Times New Roman" w:hint="eastAsia"/>
        <w:b/>
        <w:sz w:val="22"/>
        <w:szCs w:val="22"/>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56EE2D4A"/>
    <w:multiLevelType w:val="hybridMultilevel"/>
    <w:tmpl w:val="EC46C264"/>
    <w:lvl w:ilvl="0" w:tplc="860CFA54">
      <w:start w:val="1"/>
      <w:numFmt w:val="decimalFullWidth"/>
      <w:lvlText w:val="注%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594C0C2D"/>
    <w:multiLevelType w:val="hybridMultilevel"/>
    <w:tmpl w:val="75604914"/>
    <w:lvl w:ilvl="0" w:tplc="15BE91C8">
      <w:start w:val="2"/>
      <w:numFmt w:val="bullet"/>
      <w:lvlText w:val="○"/>
      <w:lvlJc w:val="left"/>
      <w:pPr>
        <w:ind w:left="360" w:hanging="360"/>
      </w:pPr>
      <w:rPr>
        <w:rFonts w:ascii="ＭＳ 明朝" w:eastAsia="ＭＳ 明朝" w:hAnsi="ＭＳ 明朝" w:cs="Times New Roman" w:hint="eastAsia"/>
      </w:rPr>
    </w:lvl>
    <w:lvl w:ilvl="1" w:tplc="FA3451A6">
      <w:numFmt w:val="bullet"/>
      <w:lvlText w:val="※"/>
      <w:lvlJc w:val="left"/>
      <w:pPr>
        <w:ind w:left="928" w:hanging="360"/>
      </w:pPr>
      <w:rPr>
        <w:rFonts w:ascii="ＭＳ 明朝" w:eastAsia="ＭＳ 明朝" w:hAnsi="ＭＳ 明朝" w:cs="ＭＳ 明朝" w:hint="eastAsia"/>
        <w:b/>
        <w:sz w:val="22"/>
        <w:szCs w:val="22"/>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F25FCE"/>
    <w:multiLevelType w:val="hybridMultilevel"/>
    <w:tmpl w:val="3DE62B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986CD532">
      <w:start w:val="3"/>
      <w:numFmt w:val="bullet"/>
      <w:lvlText w:val="・"/>
      <w:lvlJc w:val="left"/>
      <w:pPr>
        <w:ind w:left="1260" w:hanging="420"/>
      </w:pPr>
      <w:rPr>
        <w:rFonts w:ascii="ＭＳ 明朝" w:eastAsia="ＭＳ 明朝" w:hAnsi="ＭＳ 明朝" w:cs="Times New Roman" w:hint="eastAsia"/>
        <w:b/>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EC39D6"/>
    <w:multiLevelType w:val="hybridMultilevel"/>
    <w:tmpl w:val="9148FF2A"/>
    <w:lvl w:ilvl="0" w:tplc="D7E03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DD7FF1"/>
    <w:multiLevelType w:val="hybridMultilevel"/>
    <w:tmpl w:val="256A9572"/>
    <w:lvl w:ilvl="0" w:tplc="D8E20C18">
      <w:start w:val="2"/>
      <w:numFmt w:val="bullet"/>
      <w:lvlText w:val="○"/>
      <w:lvlJc w:val="left"/>
      <w:pPr>
        <w:ind w:left="360" w:hanging="360"/>
      </w:pPr>
      <w:rPr>
        <w:rFonts w:ascii="ＭＳ 明朝" w:eastAsia="ＭＳ 明朝" w:hAnsi="ＭＳ 明朝" w:cs="Times New Roman" w:hint="eastAsia"/>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4A4BC2"/>
    <w:multiLevelType w:val="hybridMultilevel"/>
    <w:tmpl w:val="4772530C"/>
    <w:lvl w:ilvl="0" w:tplc="986CD532">
      <w:start w:val="3"/>
      <w:numFmt w:val="bullet"/>
      <w:lvlText w:val="・"/>
      <w:lvlJc w:val="left"/>
      <w:pPr>
        <w:ind w:left="1068" w:hanging="420"/>
      </w:pPr>
      <w:rPr>
        <w:rFonts w:ascii="ＭＳ 明朝" w:eastAsia="ＭＳ 明朝" w:hAnsi="ＭＳ 明朝" w:cs="Times New Roman" w:hint="eastAsia"/>
        <w:b/>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3" w15:restartNumberingAfterBreak="0">
    <w:nsid w:val="7E972B67"/>
    <w:multiLevelType w:val="hybridMultilevel"/>
    <w:tmpl w:val="1486CAC4"/>
    <w:lvl w:ilvl="0" w:tplc="986CD532">
      <w:start w:val="3"/>
      <w:numFmt w:val="bullet"/>
      <w:lvlText w:val="・"/>
      <w:lvlJc w:val="left"/>
      <w:pPr>
        <w:ind w:left="449" w:hanging="360"/>
      </w:pPr>
      <w:rPr>
        <w:rFonts w:ascii="ＭＳ 明朝" w:eastAsia="ＭＳ 明朝" w:hAnsi="ＭＳ 明朝" w:cs="Times New Roman" w:hint="eastAsia"/>
        <w:b/>
      </w:rPr>
    </w:lvl>
    <w:lvl w:ilvl="1" w:tplc="0409000B" w:tentative="1">
      <w:start w:val="1"/>
      <w:numFmt w:val="bullet"/>
      <w:lvlText w:val=""/>
      <w:lvlJc w:val="left"/>
      <w:pPr>
        <w:ind w:left="929" w:hanging="420"/>
      </w:pPr>
      <w:rPr>
        <w:rFonts w:ascii="Wingdings" w:hAnsi="Wingdings" w:hint="default"/>
      </w:rPr>
    </w:lvl>
    <w:lvl w:ilvl="2" w:tplc="0409000D" w:tentative="1">
      <w:start w:val="1"/>
      <w:numFmt w:val="bullet"/>
      <w:lvlText w:val=""/>
      <w:lvlJc w:val="left"/>
      <w:pPr>
        <w:ind w:left="1349" w:hanging="420"/>
      </w:pPr>
      <w:rPr>
        <w:rFonts w:ascii="Wingdings" w:hAnsi="Wingdings" w:hint="default"/>
      </w:rPr>
    </w:lvl>
    <w:lvl w:ilvl="3" w:tplc="04090001" w:tentative="1">
      <w:start w:val="1"/>
      <w:numFmt w:val="bullet"/>
      <w:lvlText w:val=""/>
      <w:lvlJc w:val="left"/>
      <w:pPr>
        <w:ind w:left="1769" w:hanging="420"/>
      </w:pPr>
      <w:rPr>
        <w:rFonts w:ascii="Wingdings" w:hAnsi="Wingdings" w:hint="default"/>
      </w:rPr>
    </w:lvl>
    <w:lvl w:ilvl="4" w:tplc="0409000B" w:tentative="1">
      <w:start w:val="1"/>
      <w:numFmt w:val="bullet"/>
      <w:lvlText w:val=""/>
      <w:lvlJc w:val="left"/>
      <w:pPr>
        <w:ind w:left="2189" w:hanging="420"/>
      </w:pPr>
      <w:rPr>
        <w:rFonts w:ascii="Wingdings" w:hAnsi="Wingdings" w:hint="default"/>
      </w:rPr>
    </w:lvl>
    <w:lvl w:ilvl="5" w:tplc="0409000D" w:tentative="1">
      <w:start w:val="1"/>
      <w:numFmt w:val="bullet"/>
      <w:lvlText w:val=""/>
      <w:lvlJc w:val="left"/>
      <w:pPr>
        <w:ind w:left="2609" w:hanging="420"/>
      </w:pPr>
      <w:rPr>
        <w:rFonts w:ascii="Wingdings" w:hAnsi="Wingdings" w:hint="default"/>
      </w:rPr>
    </w:lvl>
    <w:lvl w:ilvl="6" w:tplc="04090001" w:tentative="1">
      <w:start w:val="1"/>
      <w:numFmt w:val="bullet"/>
      <w:lvlText w:val=""/>
      <w:lvlJc w:val="left"/>
      <w:pPr>
        <w:ind w:left="3029" w:hanging="420"/>
      </w:pPr>
      <w:rPr>
        <w:rFonts w:ascii="Wingdings" w:hAnsi="Wingdings" w:hint="default"/>
      </w:rPr>
    </w:lvl>
    <w:lvl w:ilvl="7" w:tplc="0409000B" w:tentative="1">
      <w:start w:val="1"/>
      <w:numFmt w:val="bullet"/>
      <w:lvlText w:val=""/>
      <w:lvlJc w:val="left"/>
      <w:pPr>
        <w:ind w:left="3449" w:hanging="420"/>
      </w:pPr>
      <w:rPr>
        <w:rFonts w:ascii="Wingdings" w:hAnsi="Wingdings" w:hint="default"/>
      </w:rPr>
    </w:lvl>
    <w:lvl w:ilvl="8" w:tplc="0409000D" w:tentative="1">
      <w:start w:val="1"/>
      <w:numFmt w:val="bullet"/>
      <w:lvlText w:val=""/>
      <w:lvlJc w:val="left"/>
      <w:pPr>
        <w:ind w:left="3869" w:hanging="420"/>
      </w:pPr>
      <w:rPr>
        <w:rFonts w:ascii="Wingdings" w:hAnsi="Wingdings" w:hint="default"/>
      </w:rPr>
    </w:lvl>
  </w:abstractNum>
  <w:num w:numId="1">
    <w:abstractNumId w:val="10"/>
  </w:num>
  <w:num w:numId="2">
    <w:abstractNumId w:val="3"/>
  </w:num>
  <w:num w:numId="3">
    <w:abstractNumId w:val="5"/>
  </w:num>
  <w:num w:numId="4">
    <w:abstractNumId w:val="11"/>
  </w:num>
  <w:num w:numId="5">
    <w:abstractNumId w:val="7"/>
  </w:num>
  <w:num w:numId="6">
    <w:abstractNumId w:val="8"/>
  </w:num>
  <w:num w:numId="7">
    <w:abstractNumId w:val="0"/>
  </w:num>
  <w:num w:numId="8">
    <w:abstractNumId w:val="6"/>
  </w:num>
  <w:num w:numId="9">
    <w:abstractNumId w:val="1"/>
  </w:num>
  <w:num w:numId="10">
    <w:abstractNumId w:val="2"/>
  </w:num>
  <w:num w:numId="11">
    <w:abstractNumId w:val="4"/>
  </w:num>
  <w:num w:numId="12">
    <w:abstractNumId w:val="9"/>
  </w:num>
  <w:num w:numId="13">
    <w:abstractNumId w:val="12"/>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田中　智">
    <w15:presenceInfo w15:providerId="AD" w15:userId="S-1-5-21-1030396762-312032870-26113423-71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trackRevisions/>
  <w:defaultTabStop w:val="839"/>
  <w:drawingGridHorizontalSpacing w:val="107"/>
  <w:drawingGridVerticalSpacing w:val="417"/>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E1"/>
    <w:rsid w:val="00001A3B"/>
    <w:rsid w:val="00002922"/>
    <w:rsid w:val="00006667"/>
    <w:rsid w:val="000128DD"/>
    <w:rsid w:val="00017476"/>
    <w:rsid w:val="000174D0"/>
    <w:rsid w:val="0002383A"/>
    <w:rsid w:val="00024976"/>
    <w:rsid w:val="0003366F"/>
    <w:rsid w:val="00034E0F"/>
    <w:rsid w:val="00044E7F"/>
    <w:rsid w:val="00046A09"/>
    <w:rsid w:val="00062EDB"/>
    <w:rsid w:val="00065154"/>
    <w:rsid w:val="0007307D"/>
    <w:rsid w:val="00083B24"/>
    <w:rsid w:val="00084555"/>
    <w:rsid w:val="000851D0"/>
    <w:rsid w:val="00093335"/>
    <w:rsid w:val="00094C8F"/>
    <w:rsid w:val="00094E23"/>
    <w:rsid w:val="000A167C"/>
    <w:rsid w:val="000A1A71"/>
    <w:rsid w:val="000A5107"/>
    <w:rsid w:val="000A6CE5"/>
    <w:rsid w:val="000B1EE1"/>
    <w:rsid w:val="000B2AB7"/>
    <w:rsid w:val="000B3061"/>
    <w:rsid w:val="000B3EDA"/>
    <w:rsid w:val="000B6F11"/>
    <w:rsid w:val="000C0139"/>
    <w:rsid w:val="000C06E6"/>
    <w:rsid w:val="000C17D0"/>
    <w:rsid w:val="000C197A"/>
    <w:rsid w:val="000D0404"/>
    <w:rsid w:val="000D3C32"/>
    <w:rsid w:val="000F1772"/>
    <w:rsid w:val="000F39E1"/>
    <w:rsid w:val="00103C15"/>
    <w:rsid w:val="00104137"/>
    <w:rsid w:val="00104318"/>
    <w:rsid w:val="00110642"/>
    <w:rsid w:val="00115D35"/>
    <w:rsid w:val="0011686A"/>
    <w:rsid w:val="001303D4"/>
    <w:rsid w:val="001353A1"/>
    <w:rsid w:val="00141FA4"/>
    <w:rsid w:val="001537D2"/>
    <w:rsid w:val="0015433B"/>
    <w:rsid w:val="0015572A"/>
    <w:rsid w:val="001653E3"/>
    <w:rsid w:val="00171400"/>
    <w:rsid w:val="00173F8C"/>
    <w:rsid w:val="0018091D"/>
    <w:rsid w:val="001935C8"/>
    <w:rsid w:val="00193E6C"/>
    <w:rsid w:val="0019456A"/>
    <w:rsid w:val="001A347B"/>
    <w:rsid w:val="001C3D64"/>
    <w:rsid w:val="001C69E9"/>
    <w:rsid w:val="001C7C11"/>
    <w:rsid w:val="001D4339"/>
    <w:rsid w:val="001D4626"/>
    <w:rsid w:val="001D5798"/>
    <w:rsid w:val="001E10FF"/>
    <w:rsid w:val="001F1F68"/>
    <w:rsid w:val="00203834"/>
    <w:rsid w:val="0020557F"/>
    <w:rsid w:val="002114FB"/>
    <w:rsid w:val="00217FC7"/>
    <w:rsid w:val="00222410"/>
    <w:rsid w:val="002317C2"/>
    <w:rsid w:val="00233072"/>
    <w:rsid w:val="00234DA5"/>
    <w:rsid w:val="0023645F"/>
    <w:rsid w:val="00237295"/>
    <w:rsid w:val="00255642"/>
    <w:rsid w:val="00256BC3"/>
    <w:rsid w:val="00262D0C"/>
    <w:rsid w:val="00265190"/>
    <w:rsid w:val="00267C58"/>
    <w:rsid w:val="00271B4C"/>
    <w:rsid w:val="002760BE"/>
    <w:rsid w:val="00281922"/>
    <w:rsid w:val="00284752"/>
    <w:rsid w:val="00295F13"/>
    <w:rsid w:val="002A11D9"/>
    <w:rsid w:val="002A5274"/>
    <w:rsid w:val="002B242A"/>
    <w:rsid w:val="002B33FF"/>
    <w:rsid w:val="002C3312"/>
    <w:rsid w:val="002D4382"/>
    <w:rsid w:val="002D60AA"/>
    <w:rsid w:val="002D758D"/>
    <w:rsid w:val="002D7D1D"/>
    <w:rsid w:val="002E2EFF"/>
    <w:rsid w:val="002E63BB"/>
    <w:rsid w:val="002E6874"/>
    <w:rsid w:val="002E6C7E"/>
    <w:rsid w:val="0030369F"/>
    <w:rsid w:val="00303705"/>
    <w:rsid w:val="0030442D"/>
    <w:rsid w:val="00305038"/>
    <w:rsid w:val="00310C66"/>
    <w:rsid w:val="0031185D"/>
    <w:rsid w:val="00312C2B"/>
    <w:rsid w:val="00314EF8"/>
    <w:rsid w:val="00332F50"/>
    <w:rsid w:val="00333430"/>
    <w:rsid w:val="003365EC"/>
    <w:rsid w:val="00356AED"/>
    <w:rsid w:val="00360621"/>
    <w:rsid w:val="003623F5"/>
    <w:rsid w:val="003642FF"/>
    <w:rsid w:val="003650EA"/>
    <w:rsid w:val="0036520E"/>
    <w:rsid w:val="00365F8B"/>
    <w:rsid w:val="00366C55"/>
    <w:rsid w:val="00367ACE"/>
    <w:rsid w:val="00372B39"/>
    <w:rsid w:val="00373F09"/>
    <w:rsid w:val="00380669"/>
    <w:rsid w:val="0038136C"/>
    <w:rsid w:val="00383D60"/>
    <w:rsid w:val="00390895"/>
    <w:rsid w:val="003916A9"/>
    <w:rsid w:val="00391A2F"/>
    <w:rsid w:val="0039540C"/>
    <w:rsid w:val="003B5833"/>
    <w:rsid w:val="003B7611"/>
    <w:rsid w:val="003C26DD"/>
    <w:rsid w:val="003C2DB2"/>
    <w:rsid w:val="003D1742"/>
    <w:rsid w:val="003D4F8C"/>
    <w:rsid w:val="003D7FF1"/>
    <w:rsid w:val="003E75F4"/>
    <w:rsid w:val="003E7865"/>
    <w:rsid w:val="003F1E66"/>
    <w:rsid w:val="003F45BF"/>
    <w:rsid w:val="003F4AF8"/>
    <w:rsid w:val="00410B6F"/>
    <w:rsid w:val="00413154"/>
    <w:rsid w:val="00415705"/>
    <w:rsid w:val="00420766"/>
    <w:rsid w:val="00421875"/>
    <w:rsid w:val="004323A4"/>
    <w:rsid w:val="0044120E"/>
    <w:rsid w:val="0044440D"/>
    <w:rsid w:val="004448E3"/>
    <w:rsid w:val="00445EB0"/>
    <w:rsid w:val="00446AA7"/>
    <w:rsid w:val="00452D17"/>
    <w:rsid w:val="00453CB6"/>
    <w:rsid w:val="00454425"/>
    <w:rsid w:val="0045741D"/>
    <w:rsid w:val="00461B47"/>
    <w:rsid w:val="0046218F"/>
    <w:rsid w:val="00462777"/>
    <w:rsid w:val="00465E40"/>
    <w:rsid w:val="00480068"/>
    <w:rsid w:val="00483537"/>
    <w:rsid w:val="0048404E"/>
    <w:rsid w:val="00486F49"/>
    <w:rsid w:val="004879AF"/>
    <w:rsid w:val="00487BF8"/>
    <w:rsid w:val="0049353A"/>
    <w:rsid w:val="00495308"/>
    <w:rsid w:val="004A659A"/>
    <w:rsid w:val="004B15AA"/>
    <w:rsid w:val="004B36D7"/>
    <w:rsid w:val="004B3911"/>
    <w:rsid w:val="004B46C9"/>
    <w:rsid w:val="004B5AC0"/>
    <w:rsid w:val="004C1251"/>
    <w:rsid w:val="004C67A8"/>
    <w:rsid w:val="004C7AB4"/>
    <w:rsid w:val="004D0DE9"/>
    <w:rsid w:val="004D12E1"/>
    <w:rsid w:val="004D1622"/>
    <w:rsid w:val="004E2652"/>
    <w:rsid w:val="004E37B1"/>
    <w:rsid w:val="004F1177"/>
    <w:rsid w:val="004F1E36"/>
    <w:rsid w:val="004F62D8"/>
    <w:rsid w:val="005007CC"/>
    <w:rsid w:val="00502E2F"/>
    <w:rsid w:val="00510E34"/>
    <w:rsid w:val="005173B0"/>
    <w:rsid w:val="00522917"/>
    <w:rsid w:val="00526FF6"/>
    <w:rsid w:val="005603F4"/>
    <w:rsid w:val="00563BF9"/>
    <w:rsid w:val="00565032"/>
    <w:rsid w:val="00570F39"/>
    <w:rsid w:val="0057589D"/>
    <w:rsid w:val="00577391"/>
    <w:rsid w:val="005830DD"/>
    <w:rsid w:val="00585C8B"/>
    <w:rsid w:val="005900DF"/>
    <w:rsid w:val="0059572C"/>
    <w:rsid w:val="005A36FF"/>
    <w:rsid w:val="005A5F8B"/>
    <w:rsid w:val="005A754C"/>
    <w:rsid w:val="005B1914"/>
    <w:rsid w:val="005B34B0"/>
    <w:rsid w:val="005B460B"/>
    <w:rsid w:val="005B5749"/>
    <w:rsid w:val="005C2E2B"/>
    <w:rsid w:val="005C449C"/>
    <w:rsid w:val="005C5E81"/>
    <w:rsid w:val="005D56CE"/>
    <w:rsid w:val="005F02B9"/>
    <w:rsid w:val="005F0944"/>
    <w:rsid w:val="005F4509"/>
    <w:rsid w:val="005F56EA"/>
    <w:rsid w:val="006005AA"/>
    <w:rsid w:val="00601DFF"/>
    <w:rsid w:val="00602342"/>
    <w:rsid w:val="00602E74"/>
    <w:rsid w:val="00603041"/>
    <w:rsid w:val="00613AC6"/>
    <w:rsid w:val="00616A36"/>
    <w:rsid w:val="00630C5E"/>
    <w:rsid w:val="00630DF2"/>
    <w:rsid w:val="00631A57"/>
    <w:rsid w:val="006327C3"/>
    <w:rsid w:val="00632C9A"/>
    <w:rsid w:val="00632F5E"/>
    <w:rsid w:val="00637536"/>
    <w:rsid w:val="00641059"/>
    <w:rsid w:val="006427E2"/>
    <w:rsid w:val="006475B7"/>
    <w:rsid w:val="00650619"/>
    <w:rsid w:val="00657D73"/>
    <w:rsid w:val="00660D0A"/>
    <w:rsid w:val="00662145"/>
    <w:rsid w:val="00662A7C"/>
    <w:rsid w:val="00664C42"/>
    <w:rsid w:val="0066714A"/>
    <w:rsid w:val="00672106"/>
    <w:rsid w:val="00686A37"/>
    <w:rsid w:val="00690DA5"/>
    <w:rsid w:val="00692247"/>
    <w:rsid w:val="00692529"/>
    <w:rsid w:val="006946F5"/>
    <w:rsid w:val="00696715"/>
    <w:rsid w:val="006A02FA"/>
    <w:rsid w:val="006A2A9D"/>
    <w:rsid w:val="006A6A69"/>
    <w:rsid w:val="006A7DEC"/>
    <w:rsid w:val="006B03EF"/>
    <w:rsid w:val="006C0DB9"/>
    <w:rsid w:val="006C17BD"/>
    <w:rsid w:val="006C1B17"/>
    <w:rsid w:val="006C317E"/>
    <w:rsid w:val="006E2D91"/>
    <w:rsid w:val="006F233C"/>
    <w:rsid w:val="006F27E1"/>
    <w:rsid w:val="006F4523"/>
    <w:rsid w:val="006F7905"/>
    <w:rsid w:val="007002D8"/>
    <w:rsid w:val="0070077F"/>
    <w:rsid w:val="00704F9E"/>
    <w:rsid w:val="00713619"/>
    <w:rsid w:val="00720455"/>
    <w:rsid w:val="00723D44"/>
    <w:rsid w:val="00724E08"/>
    <w:rsid w:val="00726CB3"/>
    <w:rsid w:val="0073099B"/>
    <w:rsid w:val="00735695"/>
    <w:rsid w:val="007372CE"/>
    <w:rsid w:val="0074179E"/>
    <w:rsid w:val="00744866"/>
    <w:rsid w:val="00760CD5"/>
    <w:rsid w:val="007740EE"/>
    <w:rsid w:val="007820EE"/>
    <w:rsid w:val="0078239B"/>
    <w:rsid w:val="00784592"/>
    <w:rsid w:val="007864F2"/>
    <w:rsid w:val="00791033"/>
    <w:rsid w:val="00795BCA"/>
    <w:rsid w:val="00796E7F"/>
    <w:rsid w:val="007A1BA6"/>
    <w:rsid w:val="007A2508"/>
    <w:rsid w:val="007A3586"/>
    <w:rsid w:val="007A48ED"/>
    <w:rsid w:val="007A5B94"/>
    <w:rsid w:val="007E127C"/>
    <w:rsid w:val="007E25C1"/>
    <w:rsid w:val="007E3401"/>
    <w:rsid w:val="007E47E8"/>
    <w:rsid w:val="007E7C75"/>
    <w:rsid w:val="007F1177"/>
    <w:rsid w:val="007F60CA"/>
    <w:rsid w:val="007F6F9E"/>
    <w:rsid w:val="008009B1"/>
    <w:rsid w:val="0081596C"/>
    <w:rsid w:val="00820128"/>
    <w:rsid w:val="0082201E"/>
    <w:rsid w:val="00823B3C"/>
    <w:rsid w:val="00825FDC"/>
    <w:rsid w:val="00827A06"/>
    <w:rsid w:val="0083331C"/>
    <w:rsid w:val="00850AFD"/>
    <w:rsid w:val="008514FF"/>
    <w:rsid w:val="00856664"/>
    <w:rsid w:val="00861566"/>
    <w:rsid w:val="0086659A"/>
    <w:rsid w:val="00866A5D"/>
    <w:rsid w:val="0087292E"/>
    <w:rsid w:val="008739FB"/>
    <w:rsid w:val="0087694F"/>
    <w:rsid w:val="00876F00"/>
    <w:rsid w:val="00884209"/>
    <w:rsid w:val="00884B10"/>
    <w:rsid w:val="008921F3"/>
    <w:rsid w:val="00895567"/>
    <w:rsid w:val="00897DDD"/>
    <w:rsid w:val="008A10A1"/>
    <w:rsid w:val="008A286D"/>
    <w:rsid w:val="008A40E7"/>
    <w:rsid w:val="008B71F9"/>
    <w:rsid w:val="008C0244"/>
    <w:rsid w:val="008D5D13"/>
    <w:rsid w:val="008E02E5"/>
    <w:rsid w:val="008E53FA"/>
    <w:rsid w:val="008E5C43"/>
    <w:rsid w:val="008F1403"/>
    <w:rsid w:val="008F7263"/>
    <w:rsid w:val="00900789"/>
    <w:rsid w:val="0090261A"/>
    <w:rsid w:val="00902920"/>
    <w:rsid w:val="0090491F"/>
    <w:rsid w:val="00904C01"/>
    <w:rsid w:val="009112A6"/>
    <w:rsid w:val="00913F02"/>
    <w:rsid w:val="0091705C"/>
    <w:rsid w:val="009171E0"/>
    <w:rsid w:val="00917A15"/>
    <w:rsid w:val="0092321D"/>
    <w:rsid w:val="00923AE3"/>
    <w:rsid w:val="009311D0"/>
    <w:rsid w:val="009328B5"/>
    <w:rsid w:val="0094372A"/>
    <w:rsid w:val="009569DE"/>
    <w:rsid w:val="00961C71"/>
    <w:rsid w:val="00965FEB"/>
    <w:rsid w:val="00966A33"/>
    <w:rsid w:val="009670B1"/>
    <w:rsid w:val="009820D5"/>
    <w:rsid w:val="00992EE4"/>
    <w:rsid w:val="00997B87"/>
    <w:rsid w:val="009C2CEF"/>
    <w:rsid w:val="009C4D4F"/>
    <w:rsid w:val="009C6A94"/>
    <w:rsid w:val="009D1F36"/>
    <w:rsid w:val="009D2FC0"/>
    <w:rsid w:val="009F168B"/>
    <w:rsid w:val="009F4BBA"/>
    <w:rsid w:val="00A020D7"/>
    <w:rsid w:val="00A0337A"/>
    <w:rsid w:val="00A132BF"/>
    <w:rsid w:val="00A1439D"/>
    <w:rsid w:val="00A17537"/>
    <w:rsid w:val="00A1775D"/>
    <w:rsid w:val="00A242DE"/>
    <w:rsid w:val="00A265EE"/>
    <w:rsid w:val="00A275F7"/>
    <w:rsid w:val="00A406B7"/>
    <w:rsid w:val="00A43439"/>
    <w:rsid w:val="00A47897"/>
    <w:rsid w:val="00A51F40"/>
    <w:rsid w:val="00A52020"/>
    <w:rsid w:val="00A640A3"/>
    <w:rsid w:val="00A675DA"/>
    <w:rsid w:val="00A72159"/>
    <w:rsid w:val="00A72ACA"/>
    <w:rsid w:val="00A73469"/>
    <w:rsid w:val="00A779DE"/>
    <w:rsid w:val="00A8156F"/>
    <w:rsid w:val="00A848B3"/>
    <w:rsid w:val="00A95996"/>
    <w:rsid w:val="00AB000C"/>
    <w:rsid w:val="00AB0050"/>
    <w:rsid w:val="00AB1258"/>
    <w:rsid w:val="00AB6B67"/>
    <w:rsid w:val="00AC25A5"/>
    <w:rsid w:val="00AC3762"/>
    <w:rsid w:val="00AC52DB"/>
    <w:rsid w:val="00AC5E9B"/>
    <w:rsid w:val="00AD0BC5"/>
    <w:rsid w:val="00AE0D08"/>
    <w:rsid w:val="00AE5202"/>
    <w:rsid w:val="00AE6CEA"/>
    <w:rsid w:val="00AF556B"/>
    <w:rsid w:val="00B00031"/>
    <w:rsid w:val="00B03EE1"/>
    <w:rsid w:val="00B0635E"/>
    <w:rsid w:val="00B12BE7"/>
    <w:rsid w:val="00B16A90"/>
    <w:rsid w:val="00B17996"/>
    <w:rsid w:val="00B41A4A"/>
    <w:rsid w:val="00B51476"/>
    <w:rsid w:val="00B5194F"/>
    <w:rsid w:val="00B63420"/>
    <w:rsid w:val="00B671FF"/>
    <w:rsid w:val="00B67950"/>
    <w:rsid w:val="00B7527B"/>
    <w:rsid w:val="00B820D1"/>
    <w:rsid w:val="00B846BA"/>
    <w:rsid w:val="00B8685F"/>
    <w:rsid w:val="00B87E25"/>
    <w:rsid w:val="00BA2777"/>
    <w:rsid w:val="00BA29F1"/>
    <w:rsid w:val="00BA5ACB"/>
    <w:rsid w:val="00BA67BE"/>
    <w:rsid w:val="00BA6EFB"/>
    <w:rsid w:val="00BB03DD"/>
    <w:rsid w:val="00BB1E24"/>
    <w:rsid w:val="00BB2699"/>
    <w:rsid w:val="00BB5C50"/>
    <w:rsid w:val="00BD6A77"/>
    <w:rsid w:val="00BE1E8A"/>
    <w:rsid w:val="00BE1F2E"/>
    <w:rsid w:val="00BE50BA"/>
    <w:rsid w:val="00BE5634"/>
    <w:rsid w:val="00BF1E71"/>
    <w:rsid w:val="00BF3625"/>
    <w:rsid w:val="00BF41E7"/>
    <w:rsid w:val="00BF7A0E"/>
    <w:rsid w:val="00C03A34"/>
    <w:rsid w:val="00C065CE"/>
    <w:rsid w:val="00C06EAA"/>
    <w:rsid w:val="00C072FB"/>
    <w:rsid w:val="00C142AC"/>
    <w:rsid w:val="00C170BF"/>
    <w:rsid w:val="00C26A6C"/>
    <w:rsid w:val="00C37C47"/>
    <w:rsid w:val="00C44779"/>
    <w:rsid w:val="00C453A3"/>
    <w:rsid w:val="00C4711E"/>
    <w:rsid w:val="00C50423"/>
    <w:rsid w:val="00C511D4"/>
    <w:rsid w:val="00C54087"/>
    <w:rsid w:val="00C6171E"/>
    <w:rsid w:val="00C63511"/>
    <w:rsid w:val="00C66539"/>
    <w:rsid w:val="00C70611"/>
    <w:rsid w:val="00C76A6A"/>
    <w:rsid w:val="00C81140"/>
    <w:rsid w:val="00C82BA0"/>
    <w:rsid w:val="00C8418C"/>
    <w:rsid w:val="00C845C0"/>
    <w:rsid w:val="00C87813"/>
    <w:rsid w:val="00C879C1"/>
    <w:rsid w:val="00C92329"/>
    <w:rsid w:val="00CA3B67"/>
    <w:rsid w:val="00CB632A"/>
    <w:rsid w:val="00CB7D4F"/>
    <w:rsid w:val="00CB7D5D"/>
    <w:rsid w:val="00CC09AF"/>
    <w:rsid w:val="00CC51B3"/>
    <w:rsid w:val="00CC5CDA"/>
    <w:rsid w:val="00CD1A99"/>
    <w:rsid w:val="00CD2854"/>
    <w:rsid w:val="00CD2AE6"/>
    <w:rsid w:val="00CD45D1"/>
    <w:rsid w:val="00CE4407"/>
    <w:rsid w:val="00D00E29"/>
    <w:rsid w:val="00D06F7E"/>
    <w:rsid w:val="00D17CF1"/>
    <w:rsid w:val="00D22B39"/>
    <w:rsid w:val="00D233E7"/>
    <w:rsid w:val="00D235EA"/>
    <w:rsid w:val="00D23782"/>
    <w:rsid w:val="00D25CF4"/>
    <w:rsid w:val="00D27A13"/>
    <w:rsid w:val="00D415D3"/>
    <w:rsid w:val="00D454BF"/>
    <w:rsid w:val="00D707CE"/>
    <w:rsid w:val="00D7247C"/>
    <w:rsid w:val="00D7605C"/>
    <w:rsid w:val="00D8250D"/>
    <w:rsid w:val="00D90829"/>
    <w:rsid w:val="00D9170A"/>
    <w:rsid w:val="00D9334C"/>
    <w:rsid w:val="00D9708D"/>
    <w:rsid w:val="00D97106"/>
    <w:rsid w:val="00D97F6E"/>
    <w:rsid w:val="00DA3387"/>
    <w:rsid w:val="00DA56BF"/>
    <w:rsid w:val="00DA7F52"/>
    <w:rsid w:val="00DB364F"/>
    <w:rsid w:val="00DB6142"/>
    <w:rsid w:val="00DC5E88"/>
    <w:rsid w:val="00DD2F15"/>
    <w:rsid w:val="00DD6BFA"/>
    <w:rsid w:val="00DD7660"/>
    <w:rsid w:val="00DE0E6C"/>
    <w:rsid w:val="00DE167B"/>
    <w:rsid w:val="00DE597E"/>
    <w:rsid w:val="00E04F05"/>
    <w:rsid w:val="00E2792C"/>
    <w:rsid w:val="00E4089F"/>
    <w:rsid w:val="00E53700"/>
    <w:rsid w:val="00E549C4"/>
    <w:rsid w:val="00E61C00"/>
    <w:rsid w:val="00E67E80"/>
    <w:rsid w:val="00E724FF"/>
    <w:rsid w:val="00E76C4F"/>
    <w:rsid w:val="00E84DF8"/>
    <w:rsid w:val="00E85A81"/>
    <w:rsid w:val="00E86AE7"/>
    <w:rsid w:val="00E87D0E"/>
    <w:rsid w:val="00E95FFE"/>
    <w:rsid w:val="00E9717D"/>
    <w:rsid w:val="00EA2C6E"/>
    <w:rsid w:val="00EB1756"/>
    <w:rsid w:val="00EB4B81"/>
    <w:rsid w:val="00EC1DC6"/>
    <w:rsid w:val="00EC5AA8"/>
    <w:rsid w:val="00EC6800"/>
    <w:rsid w:val="00EC6FC9"/>
    <w:rsid w:val="00ED7DED"/>
    <w:rsid w:val="00EE0C37"/>
    <w:rsid w:val="00EE3946"/>
    <w:rsid w:val="00EE5E6D"/>
    <w:rsid w:val="00EE61CF"/>
    <w:rsid w:val="00EF07A9"/>
    <w:rsid w:val="00EF2723"/>
    <w:rsid w:val="00EF3B2E"/>
    <w:rsid w:val="00EF49E8"/>
    <w:rsid w:val="00EF79C9"/>
    <w:rsid w:val="00F01EE7"/>
    <w:rsid w:val="00F02696"/>
    <w:rsid w:val="00F04D1C"/>
    <w:rsid w:val="00F133E3"/>
    <w:rsid w:val="00F15E0D"/>
    <w:rsid w:val="00F16A9B"/>
    <w:rsid w:val="00F26F8F"/>
    <w:rsid w:val="00F329CF"/>
    <w:rsid w:val="00F345D1"/>
    <w:rsid w:val="00F35314"/>
    <w:rsid w:val="00F5752C"/>
    <w:rsid w:val="00F60ED5"/>
    <w:rsid w:val="00F618BA"/>
    <w:rsid w:val="00F65698"/>
    <w:rsid w:val="00F740EA"/>
    <w:rsid w:val="00F803E6"/>
    <w:rsid w:val="00F82F68"/>
    <w:rsid w:val="00F865B1"/>
    <w:rsid w:val="00FA3C87"/>
    <w:rsid w:val="00FB37EE"/>
    <w:rsid w:val="00FC2F46"/>
    <w:rsid w:val="00FC58DA"/>
    <w:rsid w:val="00FC5D7D"/>
    <w:rsid w:val="00FE5D16"/>
    <w:rsid w:val="00FF0A91"/>
    <w:rsid w:val="00FF594C"/>
    <w:rsid w:val="00FF59EB"/>
    <w:rsid w:val="00FF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5508FDE9"/>
  <w15:docId w15:val="{80703409-AF43-437E-9916-7F8525EC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CDA"/>
    <w:pPr>
      <w:widowControl w:val="0"/>
      <w:tabs>
        <w:tab w:val="left" w:pos="210"/>
      </w:tabs>
      <w:jc w:val="both"/>
    </w:pPr>
    <w:rPr>
      <w:rFonts w:ascii="Arial" w:eastAsia="ＭＳ ゴシック"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２"/>
    <w:basedOn w:val="a"/>
    <w:rsid w:val="006C317E"/>
    <w:rPr>
      <w:rFonts w:asciiTheme="majorHAnsi" w:eastAsiaTheme="majorEastAsia" w:hAnsiTheme="majorHAnsi"/>
    </w:rPr>
  </w:style>
  <w:style w:type="table" w:styleId="a4">
    <w:name w:val="Table Grid"/>
    <w:basedOn w:val="a1"/>
    <w:uiPriority w:val="59"/>
    <w:rsid w:val="006F2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6C55"/>
    <w:pPr>
      <w:tabs>
        <w:tab w:val="clear" w:pos="210"/>
        <w:tab w:val="center" w:pos="4252"/>
        <w:tab w:val="right" w:pos="8504"/>
      </w:tabs>
      <w:snapToGrid w:val="0"/>
    </w:pPr>
  </w:style>
  <w:style w:type="character" w:customStyle="1" w:styleId="a6">
    <w:name w:val="ヘッダー (文字)"/>
    <w:basedOn w:val="a0"/>
    <w:link w:val="a5"/>
    <w:uiPriority w:val="99"/>
    <w:rsid w:val="00366C55"/>
    <w:rPr>
      <w:rFonts w:ascii="Arial" w:eastAsia="ＭＳ ゴシック" w:hAnsi="Arial"/>
      <w:kern w:val="2"/>
      <w:sz w:val="21"/>
      <w:szCs w:val="24"/>
    </w:rPr>
  </w:style>
  <w:style w:type="paragraph" w:styleId="a7">
    <w:name w:val="footer"/>
    <w:basedOn w:val="a"/>
    <w:link w:val="a8"/>
    <w:uiPriority w:val="99"/>
    <w:unhideWhenUsed/>
    <w:rsid w:val="00366C55"/>
    <w:pPr>
      <w:tabs>
        <w:tab w:val="clear" w:pos="210"/>
        <w:tab w:val="center" w:pos="4252"/>
        <w:tab w:val="right" w:pos="8504"/>
      </w:tabs>
      <w:snapToGrid w:val="0"/>
    </w:pPr>
  </w:style>
  <w:style w:type="character" w:customStyle="1" w:styleId="a8">
    <w:name w:val="フッター (文字)"/>
    <w:basedOn w:val="a0"/>
    <w:link w:val="a7"/>
    <w:uiPriority w:val="99"/>
    <w:rsid w:val="00366C55"/>
    <w:rPr>
      <w:rFonts w:ascii="Arial" w:eastAsia="ＭＳ ゴシック" w:hAnsi="Arial"/>
      <w:kern w:val="2"/>
      <w:sz w:val="21"/>
      <w:szCs w:val="24"/>
    </w:rPr>
  </w:style>
  <w:style w:type="paragraph" w:styleId="a9">
    <w:name w:val="Balloon Text"/>
    <w:basedOn w:val="a"/>
    <w:link w:val="aa"/>
    <w:uiPriority w:val="99"/>
    <w:semiHidden/>
    <w:unhideWhenUsed/>
    <w:rsid w:val="00366C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6C55"/>
    <w:rPr>
      <w:rFonts w:asciiTheme="majorHAnsi" w:eastAsiaTheme="majorEastAsia" w:hAnsiTheme="majorHAnsi" w:cstheme="majorBidi"/>
      <w:kern w:val="2"/>
      <w:sz w:val="18"/>
      <w:szCs w:val="18"/>
    </w:rPr>
  </w:style>
  <w:style w:type="paragraph" w:styleId="ab">
    <w:name w:val="List Paragraph"/>
    <w:basedOn w:val="a"/>
    <w:uiPriority w:val="34"/>
    <w:qFormat/>
    <w:rsid w:val="00B17996"/>
    <w:pPr>
      <w:ind w:leftChars="400" w:left="840"/>
    </w:pPr>
  </w:style>
  <w:style w:type="character" w:styleId="ac">
    <w:name w:val="Hyperlink"/>
    <w:basedOn w:val="a0"/>
    <w:uiPriority w:val="99"/>
    <w:unhideWhenUsed/>
    <w:rsid w:val="00AF556B"/>
    <w:rPr>
      <w:color w:val="0000FF" w:themeColor="hyperlink"/>
      <w:u w:val="single"/>
    </w:rPr>
  </w:style>
  <w:style w:type="character" w:styleId="ad">
    <w:name w:val="annotation reference"/>
    <w:basedOn w:val="a0"/>
    <w:uiPriority w:val="99"/>
    <w:semiHidden/>
    <w:unhideWhenUsed/>
    <w:rsid w:val="00C44779"/>
    <w:rPr>
      <w:sz w:val="18"/>
      <w:szCs w:val="18"/>
    </w:rPr>
  </w:style>
  <w:style w:type="paragraph" w:styleId="ae">
    <w:name w:val="annotation text"/>
    <w:basedOn w:val="a"/>
    <w:link w:val="af"/>
    <w:uiPriority w:val="99"/>
    <w:semiHidden/>
    <w:unhideWhenUsed/>
    <w:rsid w:val="00C44779"/>
    <w:pPr>
      <w:jc w:val="left"/>
    </w:pPr>
  </w:style>
  <w:style w:type="character" w:customStyle="1" w:styleId="af">
    <w:name w:val="コメント文字列 (文字)"/>
    <w:basedOn w:val="a0"/>
    <w:link w:val="ae"/>
    <w:uiPriority w:val="99"/>
    <w:semiHidden/>
    <w:rsid w:val="00C44779"/>
    <w:rPr>
      <w:rFonts w:ascii="Arial" w:eastAsia="ＭＳ ゴシック" w:hAnsi="Arial"/>
      <w:kern w:val="2"/>
      <w:sz w:val="21"/>
      <w:szCs w:val="24"/>
    </w:rPr>
  </w:style>
  <w:style w:type="paragraph" w:styleId="af0">
    <w:name w:val="annotation subject"/>
    <w:basedOn w:val="ae"/>
    <w:next w:val="ae"/>
    <w:link w:val="af1"/>
    <w:uiPriority w:val="99"/>
    <w:semiHidden/>
    <w:unhideWhenUsed/>
    <w:rsid w:val="00C44779"/>
    <w:rPr>
      <w:b/>
      <w:bCs/>
    </w:rPr>
  </w:style>
  <w:style w:type="character" w:customStyle="1" w:styleId="af1">
    <w:name w:val="コメント内容 (文字)"/>
    <w:basedOn w:val="af"/>
    <w:link w:val="af0"/>
    <w:uiPriority w:val="99"/>
    <w:semiHidden/>
    <w:rsid w:val="00C44779"/>
    <w:rPr>
      <w:rFonts w:ascii="Arial" w:eastAsia="ＭＳ ゴシック"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BA247-E0D7-4704-BA39-8CF75BE4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11</Pages>
  <Words>1876</Words>
  <Characters>10699</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田中　智</cp:lastModifiedBy>
  <cp:revision>11</cp:revision>
  <cp:lastPrinted>2023-04-05T02:46:00Z</cp:lastPrinted>
  <dcterms:created xsi:type="dcterms:W3CDTF">2024-04-03T05:02:00Z</dcterms:created>
  <dcterms:modified xsi:type="dcterms:W3CDTF">2025-08-06T04:11:00Z</dcterms:modified>
</cp:coreProperties>
</file>