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867D"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別表第２</w:t>
      </w:r>
    </w:p>
    <w:p w14:paraId="51C54439" w14:textId="77777777" w:rsidR="00786F26" w:rsidRPr="00786F26" w:rsidRDefault="00786F26" w:rsidP="00786F26">
      <w:pPr>
        <w:jc w:val="center"/>
        <w:rPr>
          <w:rFonts w:ascii="ＭＳ Ｐゴシック" w:eastAsia="ＭＳ Ｐゴシック" w:hAnsi="ＭＳ Ｐゴシック" w:cs="Times New Roman"/>
          <w:b/>
          <w:sz w:val="24"/>
          <w:szCs w:val="24"/>
        </w:rPr>
      </w:pPr>
      <w:r w:rsidRPr="00786F26">
        <w:rPr>
          <w:rFonts w:ascii="ＭＳ Ｐゴシック" w:eastAsia="ＭＳ Ｐゴシック" w:hAnsi="ＭＳ Ｐゴシック" w:cs="Times New Roman" w:hint="eastAsia"/>
          <w:b/>
          <w:sz w:val="24"/>
          <w:szCs w:val="24"/>
        </w:rPr>
        <w:t>確認票</w:t>
      </w:r>
    </w:p>
    <w:p w14:paraId="17D71E3E" w14:textId="77777777" w:rsidR="00786F26" w:rsidRPr="00786F26" w:rsidRDefault="00786F26" w:rsidP="00786F26">
      <w:pPr>
        <w:rPr>
          <w:rFonts w:ascii="ＭＳ Ｐゴシック" w:eastAsia="ＭＳ Ｐゴシック" w:hAnsi="ＭＳ Ｐゴシック" w:cs="Times New Roman"/>
          <w:sz w:val="24"/>
          <w:szCs w:val="24"/>
        </w:rPr>
      </w:pPr>
    </w:p>
    <w:tbl>
      <w:tblPr>
        <w:tblStyle w:val="a5"/>
        <w:tblW w:w="9639" w:type="dxa"/>
        <w:tblInd w:w="-5" w:type="dxa"/>
        <w:tblLook w:val="04A0" w:firstRow="1" w:lastRow="0" w:firstColumn="1" w:lastColumn="0" w:noHBand="0" w:noVBand="1"/>
      </w:tblPr>
      <w:tblGrid>
        <w:gridCol w:w="1985"/>
        <w:gridCol w:w="7654"/>
      </w:tblGrid>
      <w:tr w:rsidR="00786F26" w:rsidRPr="00786F26" w14:paraId="1E99E5BF" w14:textId="77777777" w:rsidTr="00786F26">
        <w:trPr>
          <w:trHeight w:val="447"/>
        </w:trPr>
        <w:tc>
          <w:tcPr>
            <w:tcW w:w="1985" w:type="dxa"/>
            <w:shd w:val="clear" w:color="auto" w:fill="BDD6EE"/>
            <w:hideMark/>
          </w:tcPr>
          <w:p w14:paraId="32AFFAB4"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施設名</w:t>
            </w:r>
          </w:p>
        </w:tc>
        <w:tc>
          <w:tcPr>
            <w:tcW w:w="7654" w:type="dxa"/>
            <w:hideMark/>
          </w:tcPr>
          <w:p w14:paraId="24319E7D"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r w:rsidR="00786F26" w:rsidRPr="00786F26" w14:paraId="1EAB39A9" w14:textId="77777777" w:rsidTr="00786F26">
        <w:trPr>
          <w:trHeight w:val="425"/>
        </w:trPr>
        <w:tc>
          <w:tcPr>
            <w:tcW w:w="1985" w:type="dxa"/>
            <w:shd w:val="clear" w:color="auto" w:fill="BDD6EE"/>
            <w:hideMark/>
          </w:tcPr>
          <w:p w14:paraId="110F9D0B"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所在地</w:t>
            </w:r>
          </w:p>
        </w:tc>
        <w:tc>
          <w:tcPr>
            <w:tcW w:w="7654" w:type="dxa"/>
            <w:hideMark/>
          </w:tcPr>
          <w:p w14:paraId="1F085B81"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r w:rsidR="00786F26" w:rsidRPr="00786F26" w14:paraId="50FD252A" w14:textId="77777777" w:rsidTr="00786F26">
        <w:trPr>
          <w:trHeight w:val="418"/>
        </w:trPr>
        <w:tc>
          <w:tcPr>
            <w:tcW w:w="1985" w:type="dxa"/>
            <w:shd w:val="clear" w:color="auto" w:fill="BDD6EE"/>
            <w:hideMark/>
          </w:tcPr>
          <w:p w14:paraId="29CFBB0C"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食品分類</w:t>
            </w:r>
          </w:p>
        </w:tc>
        <w:tc>
          <w:tcPr>
            <w:tcW w:w="7654" w:type="dxa"/>
            <w:hideMark/>
          </w:tcPr>
          <w:p w14:paraId="21478D1C"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bl>
    <w:p w14:paraId="1A87ACBA" w14:textId="77777777" w:rsidR="00786F26" w:rsidRPr="00786F26" w:rsidRDefault="00786F26" w:rsidP="00786F26">
      <w:pPr>
        <w:rPr>
          <w:rFonts w:ascii="ＭＳ Ｐゴシック" w:eastAsia="ＭＳ Ｐゴシック" w:hAnsi="ＭＳ Ｐゴシック" w:cs="Times New Roman"/>
          <w:sz w:val="24"/>
          <w:szCs w:val="24"/>
        </w:rPr>
      </w:pPr>
    </w:p>
    <w:tbl>
      <w:tblPr>
        <w:tblStyle w:val="a5"/>
        <w:tblW w:w="0" w:type="auto"/>
        <w:tblLayout w:type="fixed"/>
        <w:tblLook w:val="04A0" w:firstRow="1" w:lastRow="0" w:firstColumn="1" w:lastColumn="0" w:noHBand="0" w:noVBand="1"/>
      </w:tblPr>
      <w:tblGrid>
        <w:gridCol w:w="846"/>
        <w:gridCol w:w="567"/>
        <w:gridCol w:w="567"/>
        <w:gridCol w:w="425"/>
        <w:gridCol w:w="7223"/>
      </w:tblGrid>
      <w:tr w:rsidR="00786F26" w:rsidRPr="00786F26" w14:paraId="4FC7F98B" w14:textId="77777777" w:rsidTr="00786F26">
        <w:trPr>
          <w:trHeight w:val="1038"/>
        </w:trPr>
        <w:tc>
          <w:tcPr>
            <w:tcW w:w="1413" w:type="dxa"/>
            <w:gridSpan w:val="2"/>
            <w:shd w:val="clear" w:color="auto" w:fill="BDD6EE"/>
            <w:textDirection w:val="tbRlV"/>
            <w:vAlign w:val="center"/>
            <w:hideMark/>
          </w:tcPr>
          <w:p w14:paraId="61FA27B2" w14:textId="77777777" w:rsidR="00786F26" w:rsidRPr="00786F26" w:rsidRDefault="00786F26" w:rsidP="00786F26">
            <w:pPr>
              <w:ind w:left="113"/>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b/>
                <w:bCs/>
                <w:color w:val="000000"/>
                <w:szCs w:val="21"/>
              </w:rPr>
              <w:t>項目</w:t>
            </w:r>
          </w:p>
        </w:tc>
        <w:tc>
          <w:tcPr>
            <w:tcW w:w="992" w:type="dxa"/>
            <w:gridSpan w:val="2"/>
            <w:shd w:val="clear" w:color="auto" w:fill="BDD6EE"/>
            <w:noWrap/>
            <w:textDirection w:val="tbRlV"/>
            <w:vAlign w:val="center"/>
            <w:hideMark/>
          </w:tcPr>
          <w:p w14:paraId="54D1C67B" w14:textId="77777777" w:rsidR="00786F26" w:rsidRPr="00786F26" w:rsidRDefault="00786F26" w:rsidP="00786F26">
            <w:pPr>
              <w:spacing w:line="480" w:lineRule="auto"/>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チェック</w:t>
            </w:r>
          </w:p>
        </w:tc>
        <w:tc>
          <w:tcPr>
            <w:tcW w:w="7223" w:type="dxa"/>
            <w:shd w:val="clear" w:color="auto" w:fill="BDD6EE"/>
            <w:vAlign w:val="center"/>
            <w:hideMark/>
          </w:tcPr>
          <w:p w14:paraId="0EB84F5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確認事項</w:t>
            </w:r>
          </w:p>
        </w:tc>
      </w:tr>
      <w:tr w:rsidR="00786F26" w:rsidRPr="00786F26" w14:paraId="078FAE89" w14:textId="77777777" w:rsidTr="00786F26">
        <w:trPr>
          <w:trHeight w:val="325"/>
        </w:trPr>
        <w:tc>
          <w:tcPr>
            <w:tcW w:w="846" w:type="dxa"/>
            <w:vMerge w:val="restart"/>
            <w:shd w:val="clear" w:color="auto" w:fill="BDD6EE"/>
            <w:textDirection w:val="tbRlV"/>
            <w:vAlign w:val="center"/>
            <w:hideMark/>
          </w:tcPr>
          <w:p w14:paraId="45BD33E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申請手続きに係る必要書類</w:t>
            </w:r>
          </w:p>
        </w:tc>
        <w:tc>
          <w:tcPr>
            <w:tcW w:w="567" w:type="dxa"/>
            <w:vMerge w:val="restart"/>
            <w:shd w:val="clear" w:color="auto" w:fill="BDD6EE"/>
            <w:textDirection w:val="tbRlV"/>
            <w:vAlign w:val="center"/>
            <w:hideMark/>
          </w:tcPr>
          <w:p w14:paraId="067CAF5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785F333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73D591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適合証明交付申請書（別記様式1号）</w:t>
            </w:r>
          </w:p>
        </w:tc>
      </w:tr>
      <w:tr w:rsidR="00786F26" w:rsidRPr="00786F26" w14:paraId="0FA04488" w14:textId="77777777" w:rsidTr="00786F26">
        <w:trPr>
          <w:trHeight w:val="324"/>
        </w:trPr>
        <w:tc>
          <w:tcPr>
            <w:tcW w:w="846" w:type="dxa"/>
            <w:vMerge/>
            <w:shd w:val="clear" w:color="auto" w:fill="BDD6EE"/>
            <w:vAlign w:val="center"/>
            <w:hideMark/>
          </w:tcPr>
          <w:p w14:paraId="2E2775E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AE2878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F769F9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24D4166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76C45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収入証紙(35,</w:t>
            </w:r>
            <w:ins w:id="0" w:author="和田　優子" w:date="2025-04-09T10:22:00Z">
              <w:r w:rsidRPr="00786F26">
                <w:rPr>
                  <w:rFonts w:ascii="ＭＳ Ｐゴシック" w:eastAsia="ＭＳ Ｐゴシック" w:hAnsi="ＭＳ Ｐゴシック" w:cs="Times New Roman" w:hint="eastAsia"/>
                  <w:color w:val="000000"/>
                  <w:szCs w:val="21"/>
                </w:rPr>
                <w:t>3</w:t>
              </w:r>
            </w:ins>
            <w:del w:id="1" w:author="和田　優子" w:date="2025-04-09T10:22:00Z">
              <w:r w:rsidRPr="00786F26" w:rsidDel="000874F7">
                <w:rPr>
                  <w:rFonts w:ascii="ＭＳ Ｐゴシック" w:eastAsia="ＭＳ Ｐゴシック" w:hAnsi="ＭＳ Ｐゴシック" w:cs="Times New Roman" w:hint="eastAsia"/>
                  <w:color w:val="000000"/>
                  <w:szCs w:val="21"/>
                </w:rPr>
                <w:delText>0</w:delText>
              </w:r>
            </w:del>
            <w:r w:rsidRPr="00786F26">
              <w:rPr>
                <w:rFonts w:ascii="ＭＳ Ｐゴシック" w:eastAsia="ＭＳ Ｐゴシック" w:hAnsi="ＭＳ Ｐゴシック" w:cs="Times New Roman" w:hint="eastAsia"/>
                <w:color w:val="000000"/>
                <w:szCs w:val="21"/>
              </w:rPr>
              <w:t>00円分）</w:t>
            </w:r>
          </w:p>
        </w:tc>
      </w:tr>
      <w:tr w:rsidR="00786F26" w:rsidRPr="00786F26" w14:paraId="00271910" w14:textId="77777777" w:rsidTr="00786F26">
        <w:trPr>
          <w:trHeight w:val="399"/>
        </w:trPr>
        <w:tc>
          <w:tcPr>
            <w:tcW w:w="846" w:type="dxa"/>
            <w:vMerge/>
            <w:shd w:val="clear" w:color="auto" w:fill="BDD6EE"/>
            <w:vAlign w:val="center"/>
            <w:hideMark/>
          </w:tcPr>
          <w:p w14:paraId="1271D0F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36AC9C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textDirection w:val="tbRlV"/>
            <w:vAlign w:val="center"/>
            <w:hideMark/>
          </w:tcPr>
          <w:p w14:paraId="22CCCC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5CE8DEA"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申請添付書類(工程ごと）</w:t>
            </w:r>
          </w:p>
        </w:tc>
      </w:tr>
      <w:tr w:rsidR="00786F26" w:rsidRPr="00786F26" w14:paraId="495F3954" w14:textId="77777777" w:rsidTr="00786F26">
        <w:trPr>
          <w:trHeight w:val="405"/>
        </w:trPr>
        <w:tc>
          <w:tcPr>
            <w:tcW w:w="846" w:type="dxa"/>
            <w:vMerge/>
            <w:shd w:val="clear" w:color="auto" w:fill="BDD6EE"/>
            <w:vAlign w:val="center"/>
            <w:hideMark/>
          </w:tcPr>
          <w:p w14:paraId="76F9202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E52570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7E0681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70683C4"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FF9B34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HACCPチームに関する書類</w:t>
            </w:r>
          </w:p>
        </w:tc>
      </w:tr>
      <w:tr w:rsidR="00786F26" w:rsidRPr="00786F26" w14:paraId="419E40D6" w14:textId="77777777" w:rsidTr="00786F26">
        <w:trPr>
          <w:trHeight w:val="284"/>
        </w:trPr>
        <w:tc>
          <w:tcPr>
            <w:tcW w:w="846" w:type="dxa"/>
            <w:vMerge/>
            <w:shd w:val="clear" w:color="auto" w:fill="BDD6EE"/>
            <w:vAlign w:val="center"/>
            <w:hideMark/>
          </w:tcPr>
          <w:p w14:paraId="65272E7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B2F95F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B9886F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57F471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D80E0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製品説明書</w:t>
            </w:r>
          </w:p>
        </w:tc>
      </w:tr>
      <w:tr w:rsidR="00786F26" w:rsidRPr="00786F26" w14:paraId="17092B9E" w14:textId="77777777" w:rsidTr="00786F26">
        <w:trPr>
          <w:trHeight w:val="359"/>
        </w:trPr>
        <w:tc>
          <w:tcPr>
            <w:tcW w:w="846" w:type="dxa"/>
            <w:vMerge/>
            <w:shd w:val="clear" w:color="auto" w:fill="BDD6EE"/>
            <w:vAlign w:val="center"/>
            <w:hideMark/>
          </w:tcPr>
          <w:p w14:paraId="6F2A30F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A5BB7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168E2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4957CBD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8343CB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製造工程一覧図</w:t>
            </w:r>
          </w:p>
        </w:tc>
      </w:tr>
      <w:tr w:rsidR="00786F26" w:rsidRPr="00786F26" w14:paraId="20B856AF" w14:textId="77777777" w:rsidTr="00786F26">
        <w:trPr>
          <w:trHeight w:val="407"/>
        </w:trPr>
        <w:tc>
          <w:tcPr>
            <w:tcW w:w="846" w:type="dxa"/>
            <w:vMerge/>
            <w:shd w:val="clear" w:color="auto" w:fill="BDD6EE"/>
            <w:vAlign w:val="center"/>
            <w:hideMark/>
          </w:tcPr>
          <w:p w14:paraId="55DB13A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08DE3E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E6D06E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67ADF08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6F06DF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施設平面図</w:t>
            </w:r>
          </w:p>
        </w:tc>
      </w:tr>
      <w:tr w:rsidR="00786F26" w:rsidRPr="00786F26" w14:paraId="675F4A7C" w14:textId="77777777" w:rsidTr="00786F26">
        <w:trPr>
          <w:trHeight w:val="286"/>
        </w:trPr>
        <w:tc>
          <w:tcPr>
            <w:tcW w:w="846" w:type="dxa"/>
            <w:vMerge/>
            <w:shd w:val="clear" w:color="auto" w:fill="BDD6EE"/>
            <w:vAlign w:val="center"/>
            <w:hideMark/>
          </w:tcPr>
          <w:p w14:paraId="5AE22DE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2079E7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957AAE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6345228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E4BA75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危害要因一覧表</w:t>
            </w:r>
          </w:p>
        </w:tc>
      </w:tr>
      <w:tr w:rsidR="00786F26" w:rsidRPr="00786F26" w14:paraId="5C3261A7" w14:textId="77777777" w:rsidTr="00786F26">
        <w:trPr>
          <w:trHeight w:val="495"/>
        </w:trPr>
        <w:tc>
          <w:tcPr>
            <w:tcW w:w="846" w:type="dxa"/>
            <w:vMerge/>
            <w:shd w:val="clear" w:color="auto" w:fill="BDD6EE"/>
            <w:vAlign w:val="center"/>
            <w:hideMark/>
          </w:tcPr>
          <w:p w14:paraId="4DB9526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99A638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2E9EBE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330C6C1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9B806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重要管理点整理表</w:t>
            </w:r>
          </w:p>
          <w:p w14:paraId="2E99C54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（重要管理点を定めないとした場合は、その理由を記載した文書）</w:t>
            </w:r>
          </w:p>
        </w:tc>
      </w:tr>
      <w:tr w:rsidR="00786F26" w:rsidRPr="00786F26" w14:paraId="4093C134" w14:textId="77777777" w:rsidTr="00786F26">
        <w:trPr>
          <w:trHeight w:val="341"/>
        </w:trPr>
        <w:tc>
          <w:tcPr>
            <w:tcW w:w="846" w:type="dxa"/>
            <w:vMerge/>
            <w:shd w:val="clear" w:color="auto" w:fill="BDD6EE"/>
            <w:vAlign w:val="center"/>
            <w:hideMark/>
          </w:tcPr>
          <w:p w14:paraId="13D91F3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B8FF2E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C67356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E7993C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9280D5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記録様式（モニタリング、改善措置、検証に係るもの）</w:t>
            </w:r>
          </w:p>
        </w:tc>
      </w:tr>
      <w:tr w:rsidR="00786F26" w:rsidRPr="00786F26" w14:paraId="14CCFBA5" w14:textId="77777777" w:rsidTr="00786F26">
        <w:trPr>
          <w:trHeight w:val="277"/>
        </w:trPr>
        <w:tc>
          <w:tcPr>
            <w:tcW w:w="846" w:type="dxa"/>
            <w:vMerge/>
            <w:shd w:val="clear" w:color="auto" w:fill="BDD6EE"/>
            <w:vAlign w:val="center"/>
            <w:hideMark/>
          </w:tcPr>
          <w:p w14:paraId="7F67CD7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C43404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B06A89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597F2BF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C6342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表示見本</w:t>
            </w:r>
          </w:p>
        </w:tc>
      </w:tr>
      <w:tr w:rsidR="00786F26" w:rsidRPr="00786F26" w14:paraId="5CC9598E" w14:textId="77777777" w:rsidTr="00786F26">
        <w:trPr>
          <w:trHeight w:val="277"/>
        </w:trPr>
        <w:tc>
          <w:tcPr>
            <w:tcW w:w="846" w:type="dxa"/>
            <w:vMerge/>
            <w:shd w:val="clear" w:color="auto" w:fill="BDD6EE"/>
            <w:vAlign w:val="center"/>
            <w:hideMark/>
          </w:tcPr>
          <w:p w14:paraId="16DE932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3BF169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4D2117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9F408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1FB9D2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事故等処理手順書</w:t>
            </w:r>
          </w:p>
        </w:tc>
      </w:tr>
      <w:tr w:rsidR="00786F26" w:rsidRPr="00786F26" w14:paraId="3DC74B20" w14:textId="77777777" w:rsidTr="00786F26">
        <w:trPr>
          <w:trHeight w:val="339"/>
        </w:trPr>
        <w:tc>
          <w:tcPr>
            <w:tcW w:w="846" w:type="dxa"/>
            <w:vMerge w:val="restart"/>
            <w:shd w:val="clear" w:color="auto" w:fill="BDD6EE"/>
            <w:textDirection w:val="tbRlV"/>
            <w:vAlign w:val="center"/>
            <w:hideMark/>
          </w:tcPr>
          <w:p w14:paraId="337D7BD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１　ＨＡＣＣＰチームの編成に関すること</w:t>
            </w:r>
          </w:p>
        </w:tc>
        <w:tc>
          <w:tcPr>
            <w:tcW w:w="567" w:type="dxa"/>
            <w:vMerge w:val="restart"/>
            <w:shd w:val="clear" w:color="auto" w:fill="BDD6EE"/>
            <w:textDirection w:val="tbRlV"/>
            <w:vAlign w:val="center"/>
            <w:hideMark/>
          </w:tcPr>
          <w:p w14:paraId="7003FBF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63E5C99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1734268"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HACCPチームを編成している。</w:t>
            </w:r>
          </w:p>
        </w:tc>
      </w:tr>
      <w:tr w:rsidR="00786F26" w:rsidRPr="00786F26" w14:paraId="15DBC15E" w14:textId="77777777" w:rsidTr="00786F26">
        <w:trPr>
          <w:trHeight w:val="279"/>
        </w:trPr>
        <w:tc>
          <w:tcPr>
            <w:tcW w:w="846" w:type="dxa"/>
            <w:vMerge/>
            <w:shd w:val="clear" w:color="auto" w:fill="BDD6EE"/>
            <w:vAlign w:val="center"/>
            <w:hideMark/>
          </w:tcPr>
          <w:p w14:paraId="2199DF13"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70F8FA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B07CD6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55F649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7A3114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品質管理、製造管理等の責任者で構成されている。</w:t>
            </w:r>
          </w:p>
        </w:tc>
      </w:tr>
      <w:tr w:rsidR="00786F26" w:rsidRPr="00786F26" w14:paraId="3C8390A6" w14:textId="77777777" w:rsidTr="00786F26">
        <w:trPr>
          <w:trHeight w:val="846"/>
        </w:trPr>
        <w:tc>
          <w:tcPr>
            <w:tcW w:w="846" w:type="dxa"/>
            <w:vMerge/>
            <w:shd w:val="clear" w:color="auto" w:fill="BDD6EE"/>
            <w:vAlign w:val="center"/>
            <w:hideMark/>
          </w:tcPr>
          <w:p w14:paraId="2A95F96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68ED95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134930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8FA5F9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83320F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経営者等（製造等を行う施設の業務を総括管理する責任者をいう。）により編成されている。</w:t>
            </w:r>
          </w:p>
        </w:tc>
      </w:tr>
      <w:tr w:rsidR="00786F26" w:rsidRPr="00786F26" w14:paraId="5C610700" w14:textId="77777777" w:rsidTr="00786F26">
        <w:trPr>
          <w:trHeight w:val="335"/>
        </w:trPr>
        <w:tc>
          <w:tcPr>
            <w:tcW w:w="846" w:type="dxa"/>
            <w:vMerge/>
            <w:shd w:val="clear" w:color="auto" w:fill="BDD6EE"/>
            <w:vAlign w:val="center"/>
            <w:hideMark/>
          </w:tcPr>
          <w:p w14:paraId="1E50F4A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2C6043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textDirection w:val="tbRlV"/>
            <w:vAlign w:val="center"/>
            <w:hideMark/>
          </w:tcPr>
          <w:p w14:paraId="219D1E4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3A06C2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HACCPチームについて必要事項を記載した書類が適切に作成されている。</w:t>
            </w:r>
          </w:p>
        </w:tc>
      </w:tr>
      <w:tr w:rsidR="00786F26" w:rsidRPr="00786F26" w14:paraId="3EE8CA40" w14:textId="77777777" w:rsidTr="00786F26">
        <w:trPr>
          <w:trHeight w:val="415"/>
        </w:trPr>
        <w:tc>
          <w:tcPr>
            <w:tcW w:w="846" w:type="dxa"/>
            <w:vMerge/>
            <w:shd w:val="clear" w:color="auto" w:fill="BDD6EE"/>
            <w:vAlign w:val="center"/>
            <w:hideMark/>
          </w:tcPr>
          <w:p w14:paraId="1156831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EF0A98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A490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148BDB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tcBorders>
              <w:bottom w:val="single" w:sz="4" w:space="0" w:color="auto"/>
            </w:tcBorders>
            <w:vAlign w:val="center"/>
            <w:hideMark/>
          </w:tcPr>
          <w:p w14:paraId="2EA3044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チームを構成する責任者の役職及び氏名が記載されている。</w:t>
            </w:r>
          </w:p>
        </w:tc>
      </w:tr>
      <w:tr w:rsidR="00786F26" w:rsidRPr="00786F26" w14:paraId="594D3F9A" w14:textId="77777777" w:rsidTr="00786F26">
        <w:trPr>
          <w:trHeight w:val="407"/>
        </w:trPr>
        <w:tc>
          <w:tcPr>
            <w:tcW w:w="846" w:type="dxa"/>
            <w:vMerge/>
            <w:shd w:val="clear" w:color="auto" w:fill="BDD6EE"/>
            <w:vAlign w:val="center"/>
            <w:hideMark/>
          </w:tcPr>
          <w:p w14:paraId="03A3CFA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E61B0F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4CF3DF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restart"/>
            <w:textDirection w:val="tbRlV"/>
            <w:vAlign w:val="center"/>
            <w:hideMark/>
          </w:tcPr>
          <w:p w14:paraId="5D88E9B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tcBorders>
              <w:bottom w:val="nil"/>
            </w:tcBorders>
            <w:vAlign w:val="center"/>
            <w:hideMark/>
          </w:tcPr>
          <w:p w14:paraId="687B328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HACCP衛生管理に係る担当業務の内容を記載している。</w:t>
            </w:r>
          </w:p>
        </w:tc>
      </w:tr>
      <w:tr w:rsidR="00786F26" w:rsidRPr="00786F26" w14:paraId="7C0F3435" w14:textId="77777777" w:rsidTr="00786F26">
        <w:trPr>
          <w:trHeight w:val="750"/>
        </w:trPr>
        <w:tc>
          <w:tcPr>
            <w:tcW w:w="846" w:type="dxa"/>
            <w:vMerge/>
            <w:shd w:val="clear" w:color="auto" w:fill="BDD6EE"/>
            <w:vAlign w:val="center"/>
            <w:hideMark/>
          </w:tcPr>
          <w:p w14:paraId="038DCE6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23384D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D7BA331"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4B30511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17A495D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衛生管理に係る書類</w:t>
            </w:r>
          </w:p>
          <w:p w14:paraId="2015E7F9"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（製品説明書、表示根拠書類、製品表示見本、製造工程一覧図、施設</w:t>
            </w:r>
          </w:p>
          <w:p w14:paraId="03710723"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平面図、危害要因一覧表、重要管理点整理表および事故等処理手順</w:t>
            </w:r>
          </w:p>
          <w:p w14:paraId="222B8EBA"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書をいう。以下同じ。）の作成および改善</w:t>
            </w:r>
          </w:p>
        </w:tc>
      </w:tr>
      <w:tr w:rsidR="00786F26" w:rsidRPr="00786F26" w14:paraId="192E12C4" w14:textId="77777777" w:rsidTr="00786F26">
        <w:trPr>
          <w:trHeight w:val="305"/>
        </w:trPr>
        <w:tc>
          <w:tcPr>
            <w:tcW w:w="846" w:type="dxa"/>
            <w:vMerge/>
            <w:shd w:val="clear" w:color="auto" w:fill="BDD6EE"/>
            <w:vAlign w:val="center"/>
            <w:hideMark/>
          </w:tcPr>
          <w:p w14:paraId="6E52CF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9F9451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ADBF6F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139F495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60CC503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衛生管理に係る記録書類の確認</w:t>
            </w:r>
          </w:p>
        </w:tc>
      </w:tr>
      <w:tr w:rsidR="00786F26" w:rsidRPr="00786F26" w14:paraId="7E4BEA1C" w14:textId="77777777" w:rsidTr="00786F26">
        <w:trPr>
          <w:trHeight w:val="368"/>
        </w:trPr>
        <w:tc>
          <w:tcPr>
            <w:tcW w:w="846" w:type="dxa"/>
            <w:vMerge/>
            <w:shd w:val="clear" w:color="auto" w:fill="BDD6EE"/>
            <w:vAlign w:val="center"/>
            <w:hideMark/>
          </w:tcPr>
          <w:p w14:paraId="1792B94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2DB9F7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E8209B9"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0DBBE88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7CD479A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従事者への衛生管理に係る書類の周知および従事者の教育訓練</w:t>
            </w:r>
          </w:p>
        </w:tc>
      </w:tr>
      <w:tr w:rsidR="00786F26" w:rsidRPr="00786F26" w14:paraId="0D158F89" w14:textId="77777777" w:rsidTr="00786F26">
        <w:trPr>
          <w:trHeight w:val="273"/>
        </w:trPr>
        <w:tc>
          <w:tcPr>
            <w:tcW w:w="846" w:type="dxa"/>
            <w:vMerge/>
            <w:shd w:val="clear" w:color="auto" w:fill="BDD6EE"/>
            <w:vAlign w:val="center"/>
            <w:hideMark/>
          </w:tcPr>
          <w:p w14:paraId="41612A7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7A7A9B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625D28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740B509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single" w:sz="4" w:space="0" w:color="auto"/>
            </w:tcBorders>
            <w:vAlign w:val="center"/>
            <w:hideMark/>
          </w:tcPr>
          <w:p w14:paraId="711FF49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内部検証</w:t>
            </w:r>
          </w:p>
          <w:p w14:paraId="71F64999"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（衛生管理に係る書類に基づく事務の実施状況の評価および当該事務</w:t>
            </w:r>
          </w:p>
          <w:p w14:paraId="10725438"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に係る制度の見直し）</w:t>
            </w:r>
          </w:p>
        </w:tc>
      </w:tr>
      <w:tr w:rsidR="00786F26" w:rsidRPr="00786F26" w14:paraId="0CC0FC3F" w14:textId="77777777" w:rsidTr="00786F26">
        <w:trPr>
          <w:trHeight w:val="495"/>
        </w:trPr>
        <w:tc>
          <w:tcPr>
            <w:tcW w:w="846" w:type="dxa"/>
            <w:vMerge/>
            <w:shd w:val="clear" w:color="auto" w:fill="BDD6EE"/>
            <w:vAlign w:val="center"/>
            <w:hideMark/>
          </w:tcPr>
          <w:p w14:paraId="0F302E2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66818B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287F57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54E00A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single" w:sz="4" w:space="0" w:color="auto"/>
            </w:tcBorders>
            <w:vAlign w:val="center"/>
            <w:hideMark/>
          </w:tcPr>
          <w:p w14:paraId="320491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外部検証</w:t>
            </w:r>
          </w:p>
          <w:p w14:paraId="7458C66B"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（食品衛生監視員等による衛生管理の状況の検査および指導）への対応</w:t>
            </w:r>
          </w:p>
        </w:tc>
      </w:tr>
      <w:tr w:rsidR="00786F26" w:rsidRPr="00786F26" w14:paraId="26ECAE24" w14:textId="77777777" w:rsidTr="00786F26">
        <w:trPr>
          <w:trHeight w:val="615"/>
        </w:trPr>
        <w:tc>
          <w:tcPr>
            <w:tcW w:w="846" w:type="dxa"/>
            <w:vMerge/>
            <w:shd w:val="clear" w:color="auto" w:fill="BDD6EE"/>
            <w:vAlign w:val="center"/>
            <w:hideMark/>
          </w:tcPr>
          <w:p w14:paraId="6299BCA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3EE71C3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433384F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A80B6A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HACCPチームは、申請施設において実際の製造等の管理が適切にできる体制である。</w:t>
            </w:r>
          </w:p>
        </w:tc>
      </w:tr>
      <w:tr w:rsidR="00786F26" w:rsidRPr="00786F26" w14:paraId="1B6EA80E" w14:textId="77777777" w:rsidTr="00786F26">
        <w:trPr>
          <w:trHeight w:val="615"/>
        </w:trPr>
        <w:tc>
          <w:tcPr>
            <w:tcW w:w="846" w:type="dxa"/>
            <w:vMerge/>
            <w:shd w:val="clear" w:color="auto" w:fill="BDD6EE"/>
            <w:vAlign w:val="center"/>
            <w:hideMark/>
          </w:tcPr>
          <w:p w14:paraId="60E163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1BCEA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07831F6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C595DC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関係書類に記載された確認等の署名または押印が当該業務に関係する責任者の氏名と一致している。</w:t>
            </w:r>
          </w:p>
        </w:tc>
      </w:tr>
      <w:tr w:rsidR="00786F26" w:rsidRPr="00786F26" w14:paraId="4F5B0A8D" w14:textId="77777777" w:rsidTr="00786F26">
        <w:trPr>
          <w:trHeight w:val="854"/>
        </w:trPr>
        <w:tc>
          <w:tcPr>
            <w:tcW w:w="846" w:type="dxa"/>
            <w:vMerge w:val="restart"/>
            <w:shd w:val="clear" w:color="auto" w:fill="BDD6EE"/>
            <w:textDirection w:val="tbRlV"/>
            <w:vAlign w:val="center"/>
            <w:hideMark/>
          </w:tcPr>
          <w:p w14:paraId="7F31ECF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２　製品説明書の作成に関すること</w:t>
            </w:r>
          </w:p>
        </w:tc>
        <w:tc>
          <w:tcPr>
            <w:tcW w:w="567" w:type="dxa"/>
            <w:vMerge w:val="restart"/>
            <w:shd w:val="clear" w:color="auto" w:fill="BDD6EE"/>
            <w:textDirection w:val="tbRlV"/>
            <w:vAlign w:val="center"/>
            <w:hideMark/>
          </w:tcPr>
          <w:p w14:paraId="395D7FD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52FD9A4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6150483"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製品の安全性に関する必要な事項を記載した製品説明書が適切に作成されている。（次の事項を記載している。）</w:t>
            </w:r>
          </w:p>
        </w:tc>
      </w:tr>
      <w:tr w:rsidR="00786F26" w:rsidRPr="00786F26" w14:paraId="574E3BFE" w14:textId="77777777" w:rsidTr="00786F26">
        <w:trPr>
          <w:trHeight w:val="361"/>
        </w:trPr>
        <w:tc>
          <w:tcPr>
            <w:tcW w:w="846" w:type="dxa"/>
            <w:vMerge/>
            <w:shd w:val="clear" w:color="auto" w:fill="BDD6EE"/>
            <w:vAlign w:val="center"/>
            <w:hideMark/>
          </w:tcPr>
          <w:p w14:paraId="72B0B1D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A27CA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795423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541A750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6084BB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製品の名称および当該製品の属する分類の名称(証明をする分類）</w:t>
            </w:r>
          </w:p>
        </w:tc>
      </w:tr>
      <w:tr w:rsidR="00786F26" w:rsidRPr="00786F26" w14:paraId="753BF605" w14:textId="77777777" w:rsidTr="00786F26">
        <w:trPr>
          <w:trHeight w:val="405"/>
        </w:trPr>
        <w:tc>
          <w:tcPr>
            <w:tcW w:w="846" w:type="dxa"/>
            <w:vMerge/>
            <w:shd w:val="clear" w:color="auto" w:fill="BDD6EE"/>
            <w:vAlign w:val="center"/>
            <w:hideMark/>
          </w:tcPr>
          <w:p w14:paraId="6F60712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1E235B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E32B49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A48122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9EC31B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原材料の名称</w:t>
            </w:r>
          </w:p>
        </w:tc>
      </w:tr>
      <w:tr w:rsidR="00786F26" w:rsidRPr="00786F26" w14:paraId="43D3E033" w14:textId="77777777" w:rsidTr="00786F26">
        <w:trPr>
          <w:trHeight w:val="1575"/>
        </w:trPr>
        <w:tc>
          <w:tcPr>
            <w:tcW w:w="846" w:type="dxa"/>
            <w:vMerge/>
            <w:shd w:val="clear" w:color="auto" w:fill="BDD6EE"/>
            <w:vAlign w:val="center"/>
            <w:hideMark/>
          </w:tcPr>
          <w:p w14:paraId="185A150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2E5871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A7C0CC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4038B4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7022FB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添加物の名称</w:t>
            </w:r>
          </w:p>
          <w:p w14:paraId="59ECE63A"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（食品衛生法第11条第１項の規定に基づき使用の方法について基準が定められた添加物にあっては、添加物の名称およびその使用量）</w:t>
            </w:r>
          </w:p>
          <w:p w14:paraId="7049371A"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（栄養強化の目的で使用されるものや加工助剤の表示基準上表示が不要なものも記載する）</w:t>
            </w:r>
          </w:p>
        </w:tc>
      </w:tr>
      <w:tr w:rsidR="00786F26" w:rsidRPr="00786F26" w14:paraId="56385A2D" w14:textId="77777777" w:rsidTr="00786F26">
        <w:trPr>
          <w:trHeight w:val="405"/>
        </w:trPr>
        <w:tc>
          <w:tcPr>
            <w:tcW w:w="846" w:type="dxa"/>
            <w:vMerge/>
            <w:shd w:val="clear" w:color="auto" w:fill="BDD6EE"/>
            <w:vAlign w:val="center"/>
            <w:hideMark/>
          </w:tcPr>
          <w:p w14:paraId="324CD2D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40E1B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C20D7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2F8C43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C8C1C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容器包装の形態および材質</w:t>
            </w:r>
          </w:p>
        </w:tc>
      </w:tr>
      <w:tr w:rsidR="00786F26" w:rsidRPr="00786F26" w14:paraId="063085BE" w14:textId="77777777" w:rsidTr="00786F26">
        <w:trPr>
          <w:trHeight w:val="405"/>
        </w:trPr>
        <w:tc>
          <w:tcPr>
            <w:tcW w:w="846" w:type="dxa"/>
            <w:vMerge/>
            <w:shd w:val="clear" w:color="auto" w:fill="BDD6EE"/>
            <w:vAlign w:val="center"/>
            <w:hideMark/>
          </w:tcPr>
          <w:p w14:paraId="4AE85B9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F0DC71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E9C333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964DD9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D955D7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製品の性状および規格</w:t>
            </w:r>
          </w:p>
        </w:tc>
      </w:tr>
      <w:tr w:rsidR="00786F26" w:rsidRPr="00786F26" w14:paraId="585E37C9" w14:textId="77777777" w:rsidTr="00786F26">
        <w:trPr>
          <w:trHeight w:val="405"/>
        </w:trPr>
        <w:tc>
          <w:tcPr>
            <w:tcW w:w="846" w:type="dxa"/>
            <w:vMerge/>
            <w:shd w:val="clear" w:color="auto" w:fill="BDD6EE"/>
            <w:vAlign w:val="center"/>
            <w:hideMark/>
          </w:tcPr>
          <w:p w14:paraId="0E876AC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C17C98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79A2DB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0D85C7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760D1D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消費期限または賞味期限および保存方法</w:t>
            </w:r>
          </w:p>
        </w:tc>
      </w:tr>
      <w:tr w:rsidR="00786F26" w:rsidRPr="00786F26" w14:paraId="22F175FB" w14:textId="77777777" w:rsidTr="00786F26">
        <w:trPr>
          <w:trHeight w:val="405"/>
        </w:trPr>
        <w:tc>
          <w:tcPr>
            <w:tcW w:w="846" w:type="dxa"/>
            <w:vMerge/>
            <w:shd w:val="clear" w:color="auto" w:fill="BDD6EE"/>
            <w:vAlign w:val="center"/>
            <w:hideMark/>
          </w:tcPr>
          <w:p w14:paraId="318EF36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41CD15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098F54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705FDA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BE1DD3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飲食または使用の方法（対象とする消費者を含む）</w:t>
            </w:r>
          </w:p>
        </w:tc>
      </w:tr>
      <w:tr w:rsidR="00786F26" w:rsidRPr="00786F26" w14:paraId="08991D08" w14:textId="77777777" w:rsidTr="00786F26">
        <w:trPr>
          <w:trHeight w:val="939"/>
        </w:trPr>
        <w:tc>
          <w:tcPr>
            <w:tcW w:w="846" w:type="dxa"/>
            <w:vMerge/>
            <w:shd w:val="clear" w:color="auto" w:fill="BDD6EE"/>
            <w:vAlign w:val="center"/>
            <w:hideMark/>
          </w:tcPr>
          <w:p w14:paraId="2447EBB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762B650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79D0E1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D686289"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原材料、規格、賞味期限等の記載事項は変更に応じて修正されており、実際に製造されている食品の表示と一致している。</w:t>
            </w:r>
          </w:p>
        </w:tc>
      </w:tr>
      <w:tr w:rsidR="00786F26" w:rsidRPr="00786F26" w14:paraId="5C3D4E89" w14:textId="77777777" w:rsidTr="00786F26">
        <w:trPr>
          <w:trHeight w:val="431"/>
        </w:trPr>
        <w:tc>
          <w:tcPr>
            <w:tcW w:w="846" w:type="dxa"/>
            <w:vMerge/>
            <w:shd w:val="clear" w:color="auto" w:fill="BDD6EE"/>
            <w:vAlign w:val="center"/>
            <w:hideMark/>
          </w:tcPr>
          <w:p w14:paraId="74FB67A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BC4C19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7643C02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02F939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各製品ごとに製品説明書を作成している。</w:t>
            </w:r>
          </w:p>
        </w:tc>
      </w:tr>
      <w:tr w:rsidR="00786F26" w:rsidRPr="00786F26" w14:paraId="4B868346" w14:textId="77777777" w:rsidTr="00786F26">
        <w:trPr>
          <w:trHeight w:val="653"/>
        </w:trPr>
        <w:tc>
          <w:tcPr>
            <w:tcW w:w="846" w:type="dxa"/>
            <w:vMerge w:val="restart"/>
            <w:shd w:val="clear" w:color="auto" w:fill="BDD6EE"/>
            <w:textDirection w:val="tbRlV"/>
            <w:vAlign w:val="center"/>
            <w:hideMark/>
          </w:tcPr>
          <w:p w14:paraId="36FAB95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３　製品の表示に関すること</w:t>
            </w:r>
          </w:p>
        </w:tc>
        <w:tc>
          <w:tcPr>
            <w:tcW w:w="567" w:type="dxa"/>
            <w:shd w:val="clear" w:color="auto" w:fill="BDD6EE"/>
            <w:textDirection w:val="tbRlV"/>
            <w:vAlign w:val="center"/>
            <w:hideMark/>
          </w:tcPr>
          <w:p w14:paraId="4BA4CA5E"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w:t>
            </w:r>
          </w:p>
          <w:p w14:paraId="0BF465D9"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noWrap/>
            <w:textDirection w:val="tbRlV"/>
            <w:vAlign w:val="center"/>
            <w:hideMark/>
          </w:tcPr>
          <w:p w14:paraId="39F3E65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CD7528B" w14:textId="77777777" w:rsidR="00786F26" w:rsidRPr="00786F26" w:rsidRDefault="00786F26" w:rsidP="00786F26">
            <w:pPr>
              <w:spacing w:line="360" w:lineRule="auto"/>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健康増進法に規定する虚偽または誇大な表示が含まれていないこと。</w:t>
            </w:r>
          </w:p>
        </w:tc>
      </w:tr>
      <w:tr w:rsidR="00786F26" w:rsidRPr="00786F26" w14:paraId="4AAF3BB4" w14:textId="77777777" w:rsidTr="00786F26">
        <w:trPr>
          <w:trHeight w:val="822"/>
        </w:trPr>
        <w:tc>
          <w:tcPr>
            <w:tcW w:w="846" w:type="dxa"/>
            <w:vMerge/>
            <w:shd w:val="clear" w:color="auto" w:fill="BDD6EE"/>
            <w:vAlign w:val="center"/>
            <w:hideMark/>
          </w:tcPr>
          <w:p w14:paraId="0266FA0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4392EA6F"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w:t>
            </w:r>
          </w:p>
          <w:p w14:paraId="763882E2"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vMerge w:val="restart"/>
            <w:noWrap/>
            <w:vAlign w:val="center"/>
            <w:hideMark/>
          </w:tcPr>
          <w:p w14:paraId="710211C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771254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製品に表示する消費期限または賞味期限、原材料、栄養成分に関する情報が記載された書類が適切に作成されている。</w:t>
            </w:r>
          </w:p>
        </w:tc>
      </w:tr>
      <w:tr w:rsidR="00786F26" w:rsidRPr="00786F26" w14:paraId="25E4C821" w14:textId="77777777" w:rsidTr="00786F26">
        <w:trPr>
          <w:trHeight w:val="1194"/>
        </w:trPr>
        <w:tc>
          <w:tcPr>
            <w:tcW w:w="846" w:type="dxa"/>
            <w:vMerge/>
            <w:shd w:val="clear" w:color="auto" w:fill="BDD6EE"/>
            <w:vAlign w:val="center"/>
            <w:hideMark/>
          </w:tcPr>
          <w:p w14:paraId="3F92436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931A10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FFBBA7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72CA1F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64F93C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製品に表示する消費期限または賞味期限の根拠について、微生物試験または理化学試験および官能検査の結果に基づく科学的、合理的な期限設定の根拠を示す書類がある。</w:t>
            </w:r>
          </w:p>
        </w:tc>
      </w:tr>
      <w:tr w:rsidR="00786F26" w:rsidRPr="00786F26" w14:paraId="318AACED" w14:textId="77777777" w:rsidTr="00786F26">
        <w:trPr>
          <w:trHeight w:val="1289"/>
        </w:trPr>
        <w:tc>
          <w:tcPr>
            <w:tcW w:w="846" w:type="dxa"/>
            <w:vMerge/>
            <w:shd w:val="clear" w:color="auto" w:fill="BDD6EE"/>
            <w:vAlign w:val="center"/>
            <w:hideMark/>
          </w:tcPr>
          <w:p w14:paraId="54DE727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4DAA00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239904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75617B2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7BEE6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製品の原材料について、遺伝子組換えに関する表示対象食品、アレルゲン表示対象食品、または表示対象添加物を使用した加工食品または添加物製剤である原材料について、確認できる書類がある。</w:t>
            </w:r>
          </w:p>
        </w:tc>
      </w:tr>
      <w:tr w:rsidR="00786F26" w:rsidRPr="00786F26" w14:paraId="0627CA87" w14:textId="77777777" w:rsidTr="00786F26">
        <w:trPr>
          <w:trHeight w:val="866"/>
        </w:trPr>
        <w:tc>
          <w:tcPr>
            <w:tcW w:w="846" w:type="dxa"/>
            <w:vMerge/>
            <w:shd w:val="clear" w:color="auto" w:fill="BDD6EE"/>
            <w:vAlign w:val="center"/>
            <w:hideMark/>
          </w:tcPr>
          <w:p w14:paraId="3018BD8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2C2EE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A0F15B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FC2407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A2EF2D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製品に栄養成分を表示する場合は、表示する栄養成分の分析結果等の合理的な根拠を示す書類がある。</w:t>
            </w:r>
          </w:p>
        </w:tc>
      </w:tr>
      <w:tr w:rsidR="00786F26" w:rsidRPr="00786F26" w14:paraId="1643791B" w14:textId="77777777" w:rsidTr="00786F26">
        <w:trPr>
          <w:trHeight w:val="982"/>
        </w:trPr>
        <w:tc>
          <w:tcPr>
            <w:tcW w:w="846" w:type="dxa"/>
            <w:vMerge/>
            <w:shd w:val="clear" w:color="auto" w:fill="BDD6EE"/>
            <w:vAlign w:val="center"/>
            <w:hideMark/>
          </w:tcPr>
          <w:p w14:paraId="3F91400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2526C7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F16F65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EF5C996"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実際に製造又は保管している食品の期限表示、原材料表示、アレルゲン表示、添加物表示、栄養成分表示は、各表示根拠書類の内容に一致している。</w:t>
            </w:r>
          </w:p>
        </w:tc>
      </w:tr>
      <w:tr w:rsidR="00786F26" w:rsidRPr="00786F26" w14:paraId="2574E51B" w14:textId="77777777" w:rsidTr="00786F26">
        <w:trPr>
          <w:trHeight w:val="698"/>
        </w:trPr>
        <w:tc>
          <w:tcPr>
            <w:tcW w:w="846" w:type="dxa"/>
            <w:vMerge w:val="restart"/>
            <w:shd w:val="clear" w:color="auto" w:fill="BDD6EE"/>
            <w:textDirection w:val="tbRlV"/>
            <w:vAlign w:val="center"/>
            <w:hideMark/>
          </w:tcPr>
          <w:p w14:paraId="3589ACB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lastRenderedPageBreak/>
              <w:t>４　製造工程一覧図の作成に関すること</w:t>
            </w:r>
          </w:p>
        </w:tc>
        <w:tc>
          <w:tcPr>
            <w:tcW w:w="567" w:type="dxa"/>
            <w:vMerge w:val="restart"/>
            <w:shd w:val="clear" w:color="auto" w:fill="BDD6EE"/>
            <w:textDirection w:val="tbRlV"/>
            <w:vAlign w:val="center"/>
            <w:hideMark/>
          </w:tcPr>
          <w:p w14:paraId="7DB3D34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76BC383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DC6248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製造工程一覧図が適切に作成されている。（次の事項を記載している。）</w:t>
            </w:r>
          </w:p>
        </w:tc>
      </w:tr>
      <w:tr w:rsidR="00786F26" w:rsidRPr="00786F26" w14:paraId="466D0A2F" w14:textId="77777777" w:rsidTr="00786F26">
        <w:trPr>
          <w:trHeight w:val="273"/>
        </w:trPr>
        <w:tc>
          <w:tcPr>
            <w:tcW w:w="846" w:type="dxa"/>
            <w:vMerge/>
            <w:shd w:val="clear" w:color="auto" w:fill="BDD6EE"/>
            <w:vAlign w:val="center"/>
            <w:hideMark/>
          </w:tcPr>
          <w:p w14:paraId="1085F2E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DC48D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87B955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81DEC2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EF84B4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原材料受入れから出荷までの全ての工程（再加工や再利用を含む。）</w:t>
            </w:r>
          </w:p>
        </w:tc>
      </w:tr>
      <w:tr w:rsidR="00786F26" w:rsidRPr="00786F26" w14:paraId="2B9079BE" w14:textId="77777777" w:rsidTr="00786F26">
        <w:trPr>
          <w:trHeight w:val="334"/>
        </w:trPr>
        <w:tc>
          <w:tcPr>
            <w:tcW w:w="846" w:type="dxa"/>
            <w:vMerge/>
            <w:shd w:val="clear" w:color="auto" w:fill="BDD6EE"/>
            <w:vAlign w:val="center"/>
            <w:hideMark/>
          </w:tcPr>
          <w:p w14:paraId="602C7ED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60A1EA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D46906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71ED84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55BBDE4"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製造等に用いる機械器具の性能、仕様等衛生管理に係る性能</w:t>
            </w:r>
          </w:p>
        </w:tc>
      </w:tr>
      <w:tr w:rsidR="00786F26" w:rsidRPr="00786F26" w14:paraId="48BF82A6" w14:textId="77777777" w:rsidTr="00786F26">
        <w:trPr>
          <w:trHeight w:val="694"/>
        </w:trPr>
        <w:tc>
          <w:tcPr>
            <w:tcW w:w="846" w:type="dxa"/>
            <w:vMerge/>
            <w:shd w:val="clear" w:color="auto" w:fill="BDD6EE"/>
            <w:vAlign w:val="center"/>
            <w:hideMark/>
          </w:tcPr>
          <w:p w14:paraId="609B446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F9C80E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20A1B6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8CAE19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A3D324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製造等の工程における殺菌温度、保管温度、作業時間、添加物（食品衛生法に使用基準の規定があるもの）の使用量その他の衛生管理に係る設定の内容</w:t>
            </w:r>
          </w:p>
        </w:tc>
      </w:tr>
      <w:tr w:rsidR="00786F26" w:rsidRPr="00786F26" w14:paraId="33BD0A8C" w14:textId="77777777" w:rsidTr="00786F26">
        <w:trPr>
          <w:trHeight w:val="435"/>
        </w:trPr>
        <w:tc>
          <w:tcPr>
            <w:tcW w:w="846" w:type="dxa"/>
            <w:vMerge/>
            <w:shd w:val="clear" w:color="auto" w:fill="BDD6EE"/>
            <w:vAlign w:val="center"/>
            <w:hideMark/>
          </w:tcPr>
          <w:p w14:paraId="7603E98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F21D37B"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w:t>
            </w:r>
          </w:p>
          <w:p w14:paraId="1FBAD274"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noWrap/>
            <w:textDirection w:val="tbRlV"/>
            <w:vAlign w:val="center"/>
            <w:hideMark/>
          </w:tcPr>
          <w:p w14:paraId="5D286B8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2B20D8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実際の製造工程は、製造工程一覧図の記載内容と一致している。</w:t>
            </w:r>
          </w:p>
        </w:tc>
      </w:tr>
      <w:tr w:rsidR="00786F26" w:rsidRPr="00786F26" w14:paraId="0C0B01ED" w14:textId="77777777" w:rsidTr="00786F26">
        <w:trPr>
          <w:trHeight w:val="435"/>
        </w:trPr>
        <w:tc>
          <w:tcPr>
            <w:tcW w:w="846" w:type="dxa"/>
            <w:vMerge/>
            <w:shd w:val="clear" w:color="auto" w:fill="BDD6EE"/>
            <w:vAlign w:val="center"/>
            <w:hideMark/>
          </w:tcPr>
          <w:p w14:paraId="764A59E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1D68B45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54DC108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1973D6FA"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衛生管理上必要な作業の手順、基準等を各作業担当者が理解し、適切に実施している。</w:t>
            </w:r>
          </w:p>
        </w:tc>
      </w:tr>
      <w:tr w:rsidR="00786F26" w:rsidRPr="00786F26" w14:paraId="6E57F51B" w14:textId="77777777" w:rsidTr="00786F26">
        <w:trPr>
          <w:trHeight w:val="465"/>
        </w:trPr>
        <w:tc>
          <w:tcPr>
            <w:tcW w:w="846" w:type="dxa"/>
            <w:vMerge w:val="restart"/>
            <w:shd w:val="clear" w:color="auto" w:fill="BDD6EE"/>
            <w:textDirection w:val="tbRlV"/>
            <w:vAlign w:val="center"/>
            <w:hideMark/>
          </w:tcPr>
          <w:p w14:paraId="1D55910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５　施設平面図に関すること</w:t>
            </w:r>
          </w:p>
        </w:tc>
        <w:tc>
          <w:tcPr>
            <w:tcW w:w="567" w:type="dxa"/>
            <w:vMerge w:val="restart"/>
            <w:shd w:val="clear" w:color="auto" w:fill="BDD6EE"/>
            <w:textDirection w:val="tbRlV"/>
            <w:vAlign w:val="center"/>
            <w:hideMark/>
          </w:tcPr>
          <w:p w14:paraId="76AA832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06764A6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3124118"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施設平面図が適切に作成されている。（次の事項を記載している。）</w:t>
            </w:r>
          </w:p>
        </w:tc>
      </w:tr>
      <w:tr w:rsidR="00786F26" w:rsidRPr="00786F26" w14:paraId="43A10CF8" w14:textId="77777777" w:rsidTr="00786F26">
        <w:trPr>
          <w:trHeight w:val="465"/>
        </w:trPr>
        <w:tc>
          <w:tcPr>
            <w:tcW w:w="846" w:type="dxa"/>
            <w:vMerge/>
            <w:shd w:val="clear" w:color="auto" w:fill="BDD6EE"/>
            <w:vAlign w:val="center"/>
            <w:hideMark/>
          </w:tcPr>
          <w:p w14:paraId="3F63004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40E6AC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822221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0838E9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2034CA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施設の構造および区画</w:t>
            </w:r>
          </w:p>
        </w:tc>
      </w:tr>
      <w:tr w:rsidR="00786F26" w:rsidRPr="00786F26" w14:paraId="6779FABB" w14:textId="77777777" w:rsidTr="00786F26">
        <w:trPr>
          <w:trHeight w:val="465"/>
        </w:trPr>
        <w:tc>
          <w:tcPr>
            <w:tcW w:w="846" w:type="dxa"/>
            <w:vMerge/>
            <w:shd w:val="clear" w:color="auto" w:fill="BDD6EE"/>
            <w:vAlign w:val="center"/>
            <w:hideMark/>
          </w:tcPr>
          <w:p w14:paraId="147B5F9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C0DC62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777411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5508424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8E294F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設備および機械器具の配置</w:t>
            </w:r>
          </w:p>
        </w:tc>
      </w:tr>
      <w:tr w:rsidR="00786F26" w:rsidRPr="00786F26" w14:paraId="0549A750" w14:textId="77777777" w:rsidTr="00786F26">
        <w:trPr>
          <w:trHeight w:val="465"/>
        </w:trPr>
        <w:tc>
          <w:tcPr>
            <w:tcW w:w="846" w:type="dxa"/>
            <w:vMerge/>
            <w:shd w:val="clear" w:color="auto" w:fill="BDD6EE"/>
            <w:vAlign w:val="center"/>
            <w:hideMark/>
          </w:tcPr>
          <w:p w14:paraId="4D94D5D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1DB6C6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9DA44B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58C160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A34C3D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作業内容に応じて区域ごとに設定した清潔さの度合いの区分</w:t>
            </w:r>
          </w:p>
        </w:tc>
      </w:tr>
      <w:tr w:rsidR="00786F26" w:rsidRPr="00786F26" w14:paraId="00AFCCE5" w14:textId="77777777" w:rsidTr="00786F26">
        <w:trPr>
          <w:trHeight w:val="465"/>
        </w:trPr>
        <w:tc>
          <w:tcPr>
            <w:tcW w:w="846" w:type="dxa"/>
            <w:vMerge/>
            <w:shd w:val="clear" w:color="auto" w:fill="BDD6EE"/>
            <w:vAlign w:val="center"/>
            <w:hideMark/>
          </w:tcPr>
          <w:p w14:paraId="75A44ED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3B72C4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3CEF66C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746C2E6"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実際の製造施設は、施設平面図の記載内容に一致している。</w:t>
            </w:r>
          </w:p>
        </w:tc>
      </w:tr>
      <w:tr w:rsidR="00786F26" w:rsidRPr="00786F26" w14:paraId="69C1A48F" w14:textId="77777777" w:rsidTr="00786F26">
        <w:trPr>
          <w:trHeight w:val="465"/>
        </w:trPr>
        <w:tc>
          <w:tcPr>
            <w:tcW w:w="846" w:type="dxa"/>
            <w:vMerge/>
            <w:shd w:val="clear" w:color="auto" w:fill="BDD6EE"/>
            <w:vAlign w:val="center"/>
            <w:hideMark/>
          </w:tcPr>
          <w:p w14:paraId="735430C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E015F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52B86C3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81D5E9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実際の製造現場は、清潔さの度合いの区分に従い、区画または区分されている。</w:t>
            </w:r>
          </w:p>
        </w:tc>
      </w:tr>
      <w:tr w:rsidR="00786F26" w:rsidRPr="00786F26" w14:paraId="775EDD7D" w14:textId="77777777" w:rsidTr="00786F26">
        <w:trPr>
          <w:trHeight w:val="870"/>
        </w:trPr>
        <w:tc>
          <w:tcPr>
            <w:tcW w:w="846" w:type="dxa"/>
            <w:vMerge/>
            <w:shd w:val="clear" w:color="auto" w:fill="BDD6EE"/>
            <w:vAlign w:val="center"/>
            <w:hideMark/>
          </w:tcPr>
          <w:p w14:paraId="44D2F18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B88408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52134C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5F2316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清潔さの度合いの区分は、各衛生区域で実施する作業内容を考慮して、各衛生区域内での服装や行為の制限、区域を移動する際の手洗いや履替えなどの手順を定める等、相互汚染しないように管理している。</w:t>
            </w:r>
          </w:p>
        </w:tc>
      </w:tr>
      <w:tr w:rsidR="00786F26" w:rsidRPr="00786F26" w14:paraId="5C204889" w14:textId="77777777" w:rsidTr="00786F26">
        <w:trPr>
          <w:trHeight w:val="321"/>
        </w:trPr>
        <w:tc>
          <w:tcPr>
            <w:tcW w:w="846" w:type="dxa"/>
            <w:vMerge w:val="restart"/>
            <w:shd w:val="clear" w:color="auto" w:fill="BDD6EE"/>
            <w:textDirection w:val="tbRlV"/>
            <w:vAlign w:val="center"/>
            <w:hideMark/>
          </w:tcPr>
          <w:p w14:paraId="0D63FBC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６　危害要因の分析に関すること</w:t>
            </w:r>
          </w:p>
        </w:tc>
        <w:tc>
          <w:tcPr>
            <w:tcW w:w="567" w:type="dxa"/>
            <w:vMerge w:val="restart"/>
            <w:shd w:val="clear" w:color="auto" w:fill="BDD6EE"/>
            <w:textDirection w:val="tbRlV"/>
            <w:vAlign w:val="center"/>
            <w:hideMark/>
          </w:tcPr>
          <w:p w14:paraId="4FBE9C0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5E7525E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F3C6CA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危害要因一覧表を作成している。（次の事項を記載している。）</w:t>
            </w:r>
          </w:p>
        </w:tc>
      </w:tr>
      <w:tr w:rsidR="00786F26" w:rsidRPr="00786F26" w14:paraId="5572FC0E" w14:textId="77777777" w:rsidTr="00786F26">
        <w:trPr>
          <w:trHeight w:val="398"/>
        </w:trPr>
        <w:tc>
          <w:tcPr>
            <w:tcW w:w="846" w:type="dxa"/>
            <w:vMerge/>
            <w:shd w:val="clear" w:color="auto" w:fill="BDD6EE"/>
            <w:vAlign w:val="center"/>
            <w:hideMark/>
          </w:tcPr>
          <w:p w14:paraId="5D8B86C3"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CBDBC42"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5EC0C8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BA8E3F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93D730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製造等の工程ごとに発生するおそれのある全ての危害の原因となる物質</w:t>
            </w:r>
          </w:p>
        </w:tc>
      </w:tr>
      <w:tr w:rsidR="00786F26" w:rsidRPr="00786F26" w14:paraId="2FEBB8FF" w14:textId="77777777" w:rsidTr="00786F26">
        <w:trPr>
          <w:trHeight w:val="825"/>
        </w:trPr>
        <w:tc>
          <w:tcPr>
            <w:tcW w:w="846" w:type="dxa"/>
            <w:vMerge/>
            <w:shd w:val="clear" w:color="auto" w:fill="BDD6EE"/>
            <w:vAlign w:val="center"/>
            <w:hideMark/>
          </w:tcPr>
          <w:p w14:paraId="373C927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9CC5A0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FA6236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3A9A32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DE4DC7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前項の各物質が、健康に悪影響を及ぼす可能性および製品の特性等を考慮して、食品衛生上の危害の原因となるものであるか否か別およびその根拠（科学的データや当該施設の衛生管理マニュアルの作成・遵守実績に相応）</w:t>
            </w:r>
          </w:p>
        </w:tc>
      </w:tr>
      <w:tr w:rsidR="00786F26" w:rsidRPr="00786F26" w14:paraId="63C0CD92" w14:textId="77777777" w:rsidTr="00786F26">
        <w:trPr>
          <w:trHeight w:val="825"/>
        </w:trPr>
        <w:tc>
          <w:tcPr>
            <w:tcW w:w="846" w:type="dxa"/>
            <w:vMerge/>
            <w:shd w:val="clear" w:color="auto" w:fill="BDD6EE"/>
            <w:vAlign w:val="center"/>
            <w:hideMark/>
          </w:tcPr>
          <w:p w14:paraId="0124E5B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8D06C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049D8B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C0B8A0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1BABBB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管理措置（危害が発生するおそれのある工程ごとに、特定された食品衛生上の危害の原因となる物質による危害の発生を防止するための措置） </w:t>
            </w:r>
          </w:p>
        </w:tc>
      </w:tr>
      <w:tr w:rsidR="00786F26" w:rsidRPr="00786F26" w14:paraId="18866751" w14:textId="77777777" w:rsidTr="00786F26">
        <w:trPr>
          <w:trHeight w:val="657"/>
        </w:trPr>
        <w:tc>
          <w:tcPr>
            <w:tcW w:w="846" w:type="dxa"/>
            <w:vMerge/>
            <w:shd w:val="clear" w:color="auto" w:fill="BDD6EE"/>
            <w:vAlign w:val="center"/>
            <w:hideMark/>
          </w:tcPr>
          <w:p w14:paraId="769B55A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32761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AE8F24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5A4325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72B05B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重要管理点（管理措置について、モニタリング（実施状況の連続的または相当の頻度の確認）を必要とするもの ）か否かの別</w:t>
            </w:r>
          </w:p>
        </w:tc>
      </w:tr>
      <w:tr w:rsidR="00786F26" w:rsidRPr="00786F26" w14:paraId="20F7B890" w14:textId="77777777" w:rsidTr="00786F26">
        <w:trPr>
          <w:trHeight w:val="495"/>
        </w:trPr>
        <w:tc>
          <w:tcPr>
            <w:tcW w:w="846" w:type="dxa"/>
            <w:vMerge/>
            <w:shd w:val="clear" w:color="auto" w:fill="BDD6EE"/>
            <w:vAlign w:val="center"/>
            <w:hideMark/>
          </w:tcPr>
          <w:p w14:paraId="7736463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831C51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2862D3E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26828F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重要管理点を定めないこととした場合は、その根拠を記載した文書を作成している。</w:t>
            </w:r>
          </w:p>
        </w:tc>
      </w:tr>
      <w:tr w:rsidR="00786F26" w:rsidRPr="00786F26" w14:paraId="740D6CEF" w14:textId="77777777" w:rsidTr="00786F26">
        <w:trPr>
          <w:trHeight w:val="840"/>
        </w:trPr>
        <w:tc>
          <w:tcPr>
            <w:tcW w:w="846" w:type="dxa"/>
            <w:vMerge/>
            <w:shd w:val="clear" w:color="auto" w:fill="BDD6EE"/>
            <w:vAlign w:val="center"/>
            <w:hideMark/>
          </w:tcPr>
          <w:p w14:paraId="5A702E7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1CB3C0B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36F4B70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51F1249"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一般衛生管理により危害要因を管理する場合は、当該一般衛生管理に係る手順書を作成し、それに沿って記録している。</w:t>
            </w:r>
          </w:p>
        </w:tc>
      </w:tr>
      <w:tr w:rsidR="00786F26" w:rsidRPr="00786F26" w14:paraId="13CCF7E6" w14:textId="77777777" w:rsidTr="00786F26">
        <w:trPr>
          <w:trHeight w:val="780"/>
        </w:trPr>
        <w:tc>
          <w:tcPr>
            <w:tcW w:w="846" w:type="dxa"/>
            <w:vMerge/>
            <w:shd w:val="clear" w:color="auto" w:fill="BDD6EE"/>
            <w:vAlign w:val="center"/>
            <w:hideMark/>
          </w:tcPr>
          <w:p w14:paraId="4218F4A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26F616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15F843A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047F69E"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実際の製造工程において、危害要因リストに列挙されていない潜在的な危害要因物質や食品衛生上の事故等の発生事例がない。</w:t>
            </w:r>
          </w:p>
        </w:tc>
      </w:tr>
      <w:tr w:rsidR="00786F26" w:rsidRPr="00786F26" w14:paraId="62520E2E" w14:textId="77777777" w:rsidTr="00786F26">
        <w:trPr>
          <w:trHeight w:val="1022"/>
        </w:trPr>
        <w:tc>
          <w:tcPr>
            <w:tcW w:w="846" w:type="dxa"/>
            <w:vMerge/>
            <w:shd w:val="clear" w:color="auto" w:fill="BDD6EE"/>
            <w:vAlign w:val="center"/>
            <w:hideMark/>
          </w:tcPr>
          <w:p w14:paraId="394EE6A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2F2918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4EC6604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B687B6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原材料等の規格書や検査成績書の確認を根拠として、食品衛生上の危害原因物質ではないと判断したものについて、当該書類が適切に管理されている。</w:t>
            </w:r>
          </w:p>
        </w:tc>
      </w:tr>
    </w:tbl>
    <w:p w14:paraId="4817FD86" w14:textId="77777777" w:rsidR="00581145" w:rsidRDefault="00581145">
      <w:r>
        <w:br w:type="page"/>
      </w:r>
    </w:p>
    <w:tbl>
      <w:tblPr>
        <w:tblStyle w:val="a5"/>
        <w:tblW w:w="0" w:type="auto"/>
        <w:tblLayout w:type="fixed"/>
        <w:tblLook w:val="04A0" w:firstRow="1" w:lastRow="0" w:firstColumn="1" w:lastColumn="0" w:noHBand="0" w:noVBand="1"/>
      </w:tblPr>
      <w:tblGrid>
        <w:gridCol w:w="846"/>
        <w:gridCol w:w="567"/>
        <w:gridCol w:w="567"/>
        <w:gridCol w:w="425"/>
        <w:gridCol w:w="7223"/>
      </w:tblGrid>
      <w:tr w:rsidR="00786F26" w:rsidRPr="00786F26" w14:paraId="53290688" w14:textId="77777777" w:rsidTr="00786F26">
        <w:trPr>
          <w:trHeight w:val="735"/>
        </w:trPr>
        <w:tc>
          <w:tcPr>
            <w:tcW w:w="846" w:type="dxa"/>
            <w:vMerge w:val="restart"/>
            <w:shd w:val="clear" w:color="auto" w:fill="BDD6EE"/>
            <w:textDirection w:val="tbRlV"/>
            <w:vAlign w:val="center"/>
            <w:hideMark/>
          </w:tcPr>
          <w:p w14:paraId="00F6E1AB" w14:textId="0D09B2AB"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７　重要管理点に関すること</w:t>
            </w:r>
          </w:p>
        </w:tc>
        <w:tc>
          <w:tcPr>
            <w:tcW w:w="567" w:type="dxa"/>
            <w:vMerge w:val="restart"/>
            <w:shd w:val="clear" w:color="auto" w:fill="BDD6EE"/>
            <w:textDirection w:val="tbRlV"/>
            <w:vAlign w:val="center"/>
            <w:hideMark/>
          </w:tcPr>
          <w:p w14:paraId="1A3C004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0AE2EB7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3E6F695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重要管理点ごとに、次の項目が記載された重要管理点整理表が適切に作成されている。（次の事項を記載している。）</w:t>
            </w:r>
          </w:p>
        </w:tc>
      </w:tr>
      <w:tr w:rsidR="00786F26" w:rsidRPr="00786F26" w14:paraId="762735FC" w14:textId="77777777" w:rsidTr="00786F26">
        <w:trPr>
          <w:trHeight w:val="480"/>
        </w:trPr>
        <w:tc>
          <w:tcPr>
            <w:tcW w:w="846" w:type="dxa"/>
            <w:vMerge/>
            <w:shd w:val="clear" w:color="auto" w:fill="BDD6EE"/>
            <w:vAlign w:val="center"/>
            <w:hideMark/>
          </w:tcPr>
          <w:p w14:paraId="67EC825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7515C3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74C43B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3CE75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28868B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重要管理点に係る具体的な工程の名称</w:t>
            </w:r>
          </w:p>
        </w:tc>
      </w:tr>
      <w:tr w:rsidR="00786F26" w:rsidRPr="00786F26" w14:paraId="66A80A04" w14:textId="77777777" w:rsidTr="00786F26">
        <w:trPr>
          <w:trHeight w:val="480"/>
        </w:trPr>
        <w:tc>
          <w:tcPr>
            <w:tcW w:w="846" w:type="dxa"/>
            <w:vMerge/>
            <w:shd w:val="clear" w:color="auto" w:fill="BDD6EE"/>
            <w:vAlign w:val="center"/>
            <w:hideMark/>
          </w:tcPr>
          <w:p w14:paraId="594EF33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4D569C2"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A471D1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5336DC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107E34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危害の原因となる物質</w:t>
            </w:r>
          </w:p>
        </w:tc>
      </w:tr>
      <w:tr w:rsidR="00786F26" w:rsidRPr="00786F26" w14:paraId="672147DD" w14:textId="77777777" w:rsidTr="00786F26">
        <w:trPr>
          <w:trHeight w:val="480"/>
        </w:trPr>
        <w:tc>
          <w:tcPr>
            <w:tcW w:w="846" w:type="dxa"/>
            <w:vMerge/>
            <w:shd w:val="clear" w:color="auto" w:fill="BDD6EE"/>
            <w:vAlign w:val="center"/>
            <w:hideMark/>
          </w:tcPr>
          <w:p w14:paraId="57951D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EA3814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A4616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A39A4F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07AEE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危害の発生要因</w:t>
            </w:r>
          </w:p>
        </w:tc>
      </w:tr>
      <w:tr w:rsidR="00786F26" w:rsidRPr="00786F26" w14:paraId="53AAE979" w14:textId="77777777" w:rsidTr="00786F26">
        <w:trPr>
          <w:trHeight w:val="480"/>
        </w:trPr>
        <w:tc>
          <w:tcPr>
            <w:tcW w:w="846" w:type="dxa"/>
            <w:vMerge/>
            <w:shd w:val="clear" w:color="auto" w:fill="BDD6EE"/>
            <w:vAlign w:val="center"/>
            <w:hideMark/>
          </w:tcPr>
          <w:p w14:paraId="02CEDE0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52865D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9D8DFC1"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00C9B0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EA3F99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危害の管理措置</w:t>
            </w:r>
          </w:p>
        </w:tc>
      </w:tr>
      <w:tr w:rsidR="00786F26" w:rsidRPr="00786F26" w14:paraId="3204C3CF" w14:textId="77777777" w:rsidTr="00786F26">
        <w:trPr>
          <w:trHeight w:val="1335"/>
        </w:trPr>
        <w:tc>
          <w:tcPr>
            <w:tcW w:w="846" w:type="dxa"/>
            <w:vMerge/>
            <w:shd w:val="clear" w:color="auto" w:fill="BDD6EE"/>
            <w:vAlign w:val="center"/>
            <w:hideMark/>
          </w:tcPr>
          <w:p w14:paraId="5ECBBC1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FAD4B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9BEF93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E6CC96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76E38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管理基準（危害要因の発生の防止、排除又は許容できる水準まで低減するための基準をいう。）</w:t>
            </w:r>
            <w:r w:rsidRPr="00786F26">
              <w:rPr>
                <w:rFonts w:ascii="ＭＳ Ｐゴシック" w:eastAsia="ＭＳ Ｐゴシック" w:hAnsi="ＭＳ Ｐゴシック" w:cs="Times New Roman" w:hint="eastAsia"/>
                <w:color w:val="000000"/>
                <w:szCs w:val="21"/>
              </w:rPr>
              <w:br/>
              <w:t xml:space="preserve">　　　□　管理基準となる指標</w:t>
            </w:r>
            <w:r w:rsidRPr="00786F26">
              <w:rPr>
                <w:rFonts w:ascii="ＭＳ Ｐゴシック" w:eastAsia="ＭＳ Ｐゴシック" w:hAnsi="ＭＳ Ｐゴシック" w:cs="Times New Roman" w:hint="eastAsia"/>
                <w:color w:val="000000"/>
                <w:szCs w:val="21"/>
              </w:rPr>
              <w:br/>
              <w:t xml:space="preserve">　　　□　管理基準の設定根拠</w:t>
            </w:r>
          </w:p>
        </w:tc>
      </w:tr>
      <w:tr w:rsidR="00786F26" w:rsidRPr="00786F26" w14:paraId="4E18FA48" w14:textId="77777777" w:rsidTr="00786F26">
        <w:trPr>
          <w:trHeight w:val="1680"/>
        </w:trPr>
        <w:tc>
          <w:tcPr>
            <w:tcW w:w="846" w:type="dxa"/>
            <w:vMerge/>
            <w:shd w:val="clear" w:color="auto" w:fill="BDD6EE"/>
            <w:vAlign w:val="center"/>
            <w:hideMark/>
          </w:tcPr>
          <w:p w14:paraId="7BD8B48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392F1E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756970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FEE157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BBAF36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モニタリングの方法</w:t>
            </w:r>
            <w:r w:rsidRPr="00786F26">
              <w:rPr>
                <w:rFonts w:ascii="ＭＳ Ｐゴシック" w:eastAsia="ＭＳ Ｐゴシック" w:hAnsi="ＭＳ Ｐゴシック" w:cs="Times New Roman" w:hint="eastAsia"/>
                <w:color w:val="000000"/>
                <w:szCs w:val="21"/>
              </w:rPr>
              <w:br/>
              <w:t xml:space="preserve">　　　□　モニタリングの実施内容</w:t>
            </w:r>
            <w:r w:rsidRPr="00786F26">
              <w:rPr>
                <w:rFonts w:ascii="ＭＳ Ｐゴシック" w:eastAsia="ＭＳ Ｐゴシック" w:hAnsi="ＭＳ Ｐゴシック" w:cs="Times New Roman" w:hint="eastAsia"/>
                <w:color w:val="000000"/>
                <w:szCs w:val="21"/>
              </w:rPr>
              <w:br/>
              <w:t xml:space="preserve">　　　□　モニタリングの実施頻度</w:t>
            </w:r>
            <w:r w:rsidRPr="00786F26">
              <w:rPr>
                <w:rFonts w:ascii="ＭＳ Ｐゴシック" w:eastAsia="ＭＳ Ｐゴシック" w:hAnsi="ＭＳ Ｐゴシック" w:cs="Times New Roman" w:hint="eastAsia"/>
                <w:color w:val="000000"/>
                <w:szCs w:val="21"/>
              </w:rPr>
              <w:br/>
              <w:t xml:space="preserve">　　　□　モニタリングの実施担当者</w:t>
            </w:r>
            <w:r w:rsidRPr="00786F26">
              <w:rPr>
                <w:rFonts w:ascii="ＭＳ Ｐゴシック" w:eastAsia="ＭＳ Ｐゴシック" w:hAnsi="ＭＳ Ｐゴシック" w:cs="Times New Roman" w:hint="eastAsia"/>
                <w:color w:val="000000"/>
                <w:szCs w:val="21"/>
              </w:rPr>
              <w:br/>
              <w:t xml:space="preserve">　　　□　モニタリングの実施結果の記録の方法</w:t>
            </w:r>
          </w:p>
        </w:tc>
      </w:tr>
      <w:tr w:rsidR="00786F26" w:rsidRPr="00786F26" w14:paraId="2C375F10" w14:textId="77777777" w:rsidTr="00786F26">
        <w:trPr>
          <w:trHeight w:val="1140"/>
        </w:trPr>
        <w:tc>
          <w:tcPr>
            <w:tcW w:w="846" w:type="dxa"/>
            <w:vMerge/>
            <w:shd w:val="clear" w:color="auto" w:fill="BDD6EE"/>
            <w:vAlign w:val="center"/>
            <w:hideMark/>
          </w:tcPr>
          <w:p w14:paraId="2F466EC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C1595B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31DBF9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74BAE1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D63797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改善措置（モニタリングにより管理措置が適切に講じられていないと認められたときに講ずべき措置をいう。）</w:t>
            </w:r>
            <w:r w:rsidRPr="00786F26">
              <w:rPr>
                <w:rFonts w:ascii="ＭＳ Ｐゴシック" w:eastAsia="ＭＳ Ｐゴシック" w:hAnsi="ＭＳ Ｐゴシック" w:cs="Times New Roman" w:hint="eastAsia"/>
                <w:color w:val="000000"/>
                <w:szCs w:val="21"/>
              </w:rPr>
              <w:br/>
              <w:t xml:space="preserve">　　　□　改善措置の内容</w:t>
            </w:r>
            <w:r w:rsidRPr="00786F26">
              <w:rPr>
                <w:rFonts w:ascii="ＭＳ Ｐゴシック" w:eastAsia="ＭＳ Ｐゴシック" w:hAnsi="ＭＳ Ｐゴシック" w:cs="Times New Roman" w:hint="eastAsia"/>
                <w:color w:val="000000"/>
                <w:szCs w:val="21"/>
              </w:rPr>
              <w:br/>
              <w:t xml:space="preserve">　　　□　改善措置の実施担当者</w:t>
            </w:r>
            <w:r w:rsidRPr="00786F26">
              <w:rPr>
                <w:rFonts w:ascii="ＭＳ Ｐゴシック" w:eastAsia="ＭＳ Ｐゴシック" w:hAnsi="ＭＳ Ｐゴシック" w:cs="Times New Roman" w:hint="eastAsia"/>
                <w:color w:val="000000"/>
                <w:szCs w:val="21"/>
              </w:rPr>
              <w:br/>
              <w:t xml:space="preserve">　　　□　改善措置の実施結果の記録の方法</w:t>
            </w:r>
          </w:p>
        </w:tc>
      </w:tr>
      <w:tr w:rsidR="00786F26" w:rsidRPr="00786F26" w14:paraId="7A3C35BA" w14:textId="77777777" w:rsidTr="00786F26">
        <w:trPr>
          <w:trHeight w:val="1425"/>
        </w:trPr>
        <w:tc>
          <w:tcPr>
            <w:tcW w:w="846" w:type="dxa"/>
            <w:vMerge/>
            <w:shd w:val="clear" w:color="auto" w:fill="BDD6EE"/>
            <w:vAlign w:val="center"/>
            <w:hideMark/>
          </w:tcPr>
          <w:p w14:paraId="6346AF5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9C0B3B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0BAF53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7F5DAC8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7B15CD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検証（重要管理点の管理が適切に機能していることを確認し、および評価することをいう。）</w:t>
            </w:r>
          </w:p>
          <w:p w14:paraId="7A435FD2"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検証の方法</w:t>
            </w:r>
          </w:p>
          <w:p w14:paraId="05BFF294" w14:textId="77777777" w:rsidR="00786F26" w:rsidRPr="00786F26" w:rsidRDefault="00786F26" w:rsidP="00786F26">
            <w:pPr>
              <w:ind w:leftChars="286" w:left="601"/>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（関係記録の確認、計器類の校正、管理基準等の妥当性の評価するために実施する製品の検査等）</w:t>
            </w:r>
          </w:p>
          <w:p w14:paraId="2FC9D1D6"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検証の頻度</w:t>
            </w:r>
          </w:p>
          <w:p w14:paraId="6C83CFD0"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検証の実施担当者</w:t>
            </w:r>
          </w:p>
          <w:p w14:paraId="17C84CEF"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検証結果の記録方法</w:t>
            </w:r>
          </w:p>
        </w:tc>
      </w:tr>
      <w:tr w:rsidR="00786F26" w:rsidRPr="00786F26" w14:paraId="00999F37" w14:textId="77777777" w:rsidTr="00786F26">
        <w:trPr>
          <w:trHeight w:val="780"/>
        </w:trPr>
        <w:tc>
          <w:tcPr>
            <w:tcW w:w="846" w:type="dxa"/>
            <w:vMerge/>
            <w:shd w:val="clear" w:color="auto" w:fill="BDD6EE"/>
            <w:vAlign w:val="center"/>
            <w:hideMark/>
          </w:tcPr>
          <w:p w14:paraId="72E616A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0000F1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vAlign w:val="center"/>
            <w:hideMark/>
          </w:tcPr>
          <w:p w14:paraId="1D4E9F2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C3D23F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管理基準は、その場で即座に客観的な判断ができる明確なもの（測定できる指標数値または官能的な判断指標）である。</w:t>
            </w:r>
          </w:p>
        </w:tc>
      </w:tr>
      <w:tr w:rsidR="00786F26" w:rsidRPr="00786F26" w14:paraId="10742A6F" w14:textId="77777777" w:rsidTr="00786F26">
        <w:trPr>
          <w:trHeight w:val="1092"/>
        </w:trPr>
        <w:tc>
          <w:tcPr>
            <w:tcW w:w="846" w:type="dxa"/>
            <w:vMerge/>
            <w:shd w:val="clear" w:color="auto" w:fill="BDD6EE"/>
            <w:vAlign w:val="center"/>
            <w:hideMark/>
          </w:tcPr>
          <w:p w14:paraId="207DA46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F1999D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43024A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5FA5AA5"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管理基準の設定根拠には、科学的データに基づく根拠、抽出した特定の食品で適否の判断をする場合はバラツキ等を考慮した統計的根拠、機器の指示値等を間接的な基準とする場合は食品との関係を示す根拠等が記載されている。</w:t>
            </w:r>
          </w:p>
        </w:tc>
      </w:tr>
      <w:tr w:rsidR="00786F26" w:rsidRPr="00786F26" w14:paraId="78620A4F" w14:textId="77777777" w:rsidTr="00786F26">
        <w:trPr>
          <w:trHeight w:val="1461"/>
        </w:trPr>
        <w:tc>
          <w:tcPr>
            <w:tcW w:w="846" w:type="dxa"/>
            <w:vMerge/>
            <w:shd w:val="clear" w:color="auto" w:fill="BDD6EE"/>
            <w:vAlign w:val="center"/>
            <w:hideMark/>
          </w:tcPr>
          <w:p w14:paraId="538CAA8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67704D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F007E7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101AD4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モニタリングは全製品に対して連続的または相当頻度（モニタリング対象の変化の度合い、バラツキ等を考慮して、全製品の適合を保証できる頻度。万一、基準の逸脱が判明した場合に前回のモニタリング時点に遡って、それ以後の製品に対する改善措置が行える頻度）で行うものである。</w:t>
            </w:r>
          </w:p>
        </w:tc>
      </w:tr>
      <w:tr w:rsidR="00786F26" w:rsidRPr="00786F26" w14:paraId="7D209A5D" w14:textId="77777777" w:rsidTr="00786F26">
        <w:trPr>
          <w:trHeight w:val="705"/>
        </w:trPr>
        <w:tc>
          <w:tcPr>
            <w:tcW w:w="846" w:type="dxa"/>
            <w:vMerge/>
            <w:shd w:val="clear" w:color="auto" w:fill="BDD6EE"/>
            <w:vAlign w:val="center"/>
            <w:hideMark/>
          </w:tcPr>
          <w:p w14:paraId="6432606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BA911E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01FC30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D889DF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改善措置は、逸脱により影響を受けた製品が完全に排除され、かつ、逸脱原因となった機器等が正常状態に復帰したことが確認できる方法である。</w:t>
            </w:r>
          </w:p>
        </w:tc>
      </w:tr>
      <w:tr w:rsidR="00786F26" w:rsidRPr="00786F26" w14:paraId="19AED543" w14:textId="77777777" w:rsidTr="00786F26">
        <w:trPr>
          <w:trHeight w:val="735"/>
        </w:trPr>
        <w:tc>
          <w:tcPr>
            <w:tcW w:w="846" w:type="dxa"/>
            <w:vMerge/>
            <w:shd w:val="clear" w:color="auto" w:fill="BDD6EE"/>
            <w:vAlign w:val="center"/>
            <w:hideMark/>
          </w:tcPr>
          <w:p w14:paraId="66CEE46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A1C748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0AEE1E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701CBDEB"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検証方法は、モニタリング記録および改善措置記録の内容を点検・評価し、モニタリング計器の精度を保証し、管理基準等の妥当性を確認できる方法である。</w:t>
            </w:r>
          </w:p>
        </w:tc>
      </w:tr>
      <w:tr w:rsidR="00786F26" w:rsidRPr="00786F26" w14:paraId="53C93A18" w14:textId="77777777" w:rsidTr="00786F26">
        <w:trPr>
          <w:trHeight w:val="495"/>
        </w:trPr>
        <w:tc>
          <w:tcPr>
            <w:tcW w:w="846" w:type="dxa"/>
            <w:vMerge/>
            <w:shd w:val="clear" w:color="auto" w:fill="BDD6EE"/>
            <w:vAlign w:val="center"/>
            <w:hideMark/>
          </w:tcPr>
          <w:p w14:paraId="63382C9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D13F1C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vAlign w:val="center"/>
            <w:hideMark/>
          </w:tcPr>
          <w:p w14:paraId="013027D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2F75C31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重要管理点整理表に基づき、危害の原因となる物質が適切に管理されている。</w:t>
            </w:r>
          </w:p>
        </w:tc>
      </w:tr>
      <w:tr w:rsidR="00786F26" w:rsidRPr="00786F26" w14:paraId="59DFEB53" w14:textId="77777777" w:rsidTr="00786F26">
        <w:trPr>
          <w:trHeight w:val="675"/>
        </w:trPr>
        <w:tc>
          <w:tcPr>
            <w:tcW w:w="846" w:type="dxa"/>
            <w:vMerge/>
            <w:shd w:val="clear" w:color="auto" w:fill="BDD6EE"/>
            <w:vAlign w:val="center"/>
            <w:hideMark/>
          </w:tcPr>
          <w:p w14:paraId="69C684A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DC837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9AC42E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709037B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7B65B7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実際の重要管理点の管理が、重要管理点整理表に記載された方法により適正に行われている。</w:t>
            </w:r>
          </w:p>
        </w:tc>
      </w:tr>
      <w:tr w:rsidR="00786F26" w:rsidRPr="00786F26" w14:paraId="2AFD4F64" w14:textId="77777777" w:rsidTr="00786F26">
        <w:trPr>
          <w:trHeight w:val="411"/>
        </w:trPr>
        <w:tc>
          <w:tcPr>
            <w:tcW w:w="846" w:type="dxa"/>
            <w:vMerge/>
            <w:shd w:val="clear" w:color="auto" w:fill="BDD6EE"/>
            <w:vAlign w:val="center"/>
            <w:hideMark/>
          </w:tcPr>
          <w:p w14:paraId="7E53BC1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D63E8F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CED3C8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2436BC3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2DF48E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実際のモニタリングは適正に実施され、その結果は正確に記録されている。</w:t>
            </w:r>
          </w:p>
        </w:tc>
      </w:tr>
      <w:tr w:rsidR="00786F26" w:rsidRPr="00786F26" w14:paraId="2E15B7BE" w14:textId="77777777" w:rsidTr="00786F26">
        <w:trPr>
          <w:trHeight w:val="675"/>
        </w:trPr>
        <w:tc>
          <w:tcPr>
            <w:tcW w:w="846" w:type="dxa"/>
            <w:vMerge/>
            <w:shd w:val="clear" w:color="auto" w:fill="BDD6EE"/>
            <w:vAlign w:val="center"/>
            <w:hideMark/>
          </w:tcPr>
          <w:p w14:paraId="52DB780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97C5E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19045A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16CDC3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EBEF04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管理基準逸脱の場合は適正に改善措置が実施され、その結果は正確に記載されている。</w:t>
            </w:r>
          </w:p>
        </w:tc>
      </w:tr>
      <w:tr w:rsidR="00786F26" w:rsidRPr="00786F26" w14:paraId="350EC60E" w14:textId="77777777" w:rsidTr="00786F26">
        <w:trPr>
          <w:trHeight w:val="675"/>
        </w:trPr>
        <w:tc>
          <w:tcPr>
            <w:tcW w:w="846" w:type="dxa"/>
            <w:vMerge/>
            <w:shd w:val="clear" w:color="auto" w:fill="BDD6EE"/>
            <w:vAlign w:val="center"/>
            <w:hideMark/>
          </w:tcPr>
          <w:p w14:paraId="1236B65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7FDD19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F5D76B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7FA0893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4CBE214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重要管理点の現場担当者は、管理基準の数値、モニタリングの手順、改善措置の手順を十分に理解している。</w:t>
            </w:r>
          </w:p>
        </w:tc>
      </w:tr>
      <w:tr w:rsidR="00786F26" w:rsidRPr="00786F26" w14:paraId="442F5833" w14:textId="77777777" w:rsidTr="00786F26">
        <w:trPr>
          <w:trHeight w:val="885"/>
        </w:trPr>
        <w:tc>
          <w:tcPr>
            <w:tcW w:w="846" w:type="dxa"/>
            <w:vMerge w:val="restart"/>
            <w:shd w:val="clear" w:color="auto" w:fill="BDD6EE"/>
            <w:textDirection w:val="tbRlV"/>
            <w:vAlign w:val="center"/>
            <w:hideMark/>
          </w:tcPr>
          <w:p w14:paraId="12D0E23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８　事故等の処理手順に関すること</w:t>
            </w:r>
          </w:p>
        </w:tc>
        <w:tc>
          <w:tcPr>
            <w:tcW w:w="567" w:type="dxa"/>
            <w:vMerge w:val="restart"/>
            <w:shd w:val="clear" w:color="auto" w:fill="BDD6EE"/>
            <w:textDirection w:val="tbRlV"/>
            <w:vAlign w:val="center"/>
            <w:hideMark/>
          </w:tcPr>
          <w:p w14:paraId="7282939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1664281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1B631BD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製品に起因する食品衛生上の危害または危害のおそれ（以下「事故等」という。）が発生した際の対応の手順書を適切に作成している。</w:t>
            </w:r>
          </w:p>
        </w:tc>
      </w:tr>
      <w:tr w:rsidR="00786F26" w:rsidRPr="00786F26" w14:paraId="0210C600" w14:textId="77777777" w:rsidTr="00786F26">
        <w:trPr>
          <w:trHeight w:val="705"/>
        </w:trPr>
        <w:tc>
          <w:tcPr>
            <w:tcW w:w="846" w:type="dxa"/>
            <w:vMerge/>
            <w:shd w:val="clear" w:color="auto" w:fill="BDD6EE"/>
            <w:vAlign w:val="center"/>
            <w:hideMark/>
          </w:tcPr>
          <w:p w14:paraId="6757819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313F26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F47EE4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158CF9D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5C59F4C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事故等処理の流れおよび製品回収等の措置は、過去の事故事例や実際の事故を想定して、迅速に対応できるよう具体的な事務、担当者、手順等が記載されている。</w:t>
            </w:r>
          </w:p>
        </w:tc>
      </w:tr>
      <w:tr w:rsidR="00786F26" w:rsidRPr="00786F26" w14:paraId="753534BE" w14:textId="77777777" w:rsidTr="00786F26">
        <w:trPr>
          <w:trHeight w:val="495"/>
        </w:trPr>
        <w:tc>
          <w:tcPr>
            <w:tcW w:w="846" w:type="dxa"/>
            <w:vMerge/>
            <w:shd w:val="clear" w:color="auto" w:fill="BDD6EE"/>
            <w:vAlign w:val="center"/>
            <w:hideMark/>
          </w:tcPr>
          <w:p w14:paraId="58888E9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9D3379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07084239"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2E1382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事故等の発生があった場合は、適正な連絡、調査、措置が実施され、その結果が正確に記録されている。</w:t>
            </w:r>
          </w:p>
        </w:tc>
      </w:tr>
      <w:tr w:rsidR="00786F26" w:rsidRPr="00786F26" w14:paraId="792F051C" w14:textId="77777777" w:rsidTr="00786F26">
        <w:trPr>
          <w:trHeight w:val="495"/>
        </w:trPr>
        <w:tc>
          <w:tcPr>
            <w:tcW w:w="846" w:type="dxa"/>
            <w:vMerge/>
            <w:shd w:val="clear" w:color="auto" w:fill="BDD6EE"/>
            <w:vAlign w:val="center"/>
            <w:hideMark/>
          </w:tcPr>
          <w:p w14:paraId="15355CC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B350C9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7D30F5F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5A57E66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HACCPチームおよび事故等処理担当者は、事故等処理の意義、措置、手順等を十分に理解していること。</w:t>
            </w:r>
          </w:p>
        </w:tc>
      </w:tr>
      <w:tr w:rsidR="00786F26" w:rsidRPr="00786F26" w14:paraId="4872BAF5" w14:textId="77777777" w:rsidTr="00786F26">
        <w:trPr>
          <w:trHeight w:val="495"/>
        </w:trPr>
        <w:tc>
          <w:tcPr>
            <w:tcW w:w="846" w:type="dxa"/>
            <w:vMerge w:val="restart"/>
            <w:shd w:val="clear" w:color="auto" w:fill="BDD6EE"/>
            <w:textDirection w:val="tbRlV"/>
            <w:vAlign w:val="center"/>
            <w:hideMark/>
          </w:tcPr>
          <w:p w14:paraId="1BE4018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９　記録と保存方法の</w:t>
            </w:r>
          </w:p>
          <w:p w14:paraId="151A6EE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設定に関すること</w:t>
            </w:r>
          </w:p>
        </w:tc>
        <w:tc>
          <w:tcPr>
            <w:tcW w:w="567" w:type="dxa"/>
            <w:vMerge w:val="restart"/>
            <w:shd w:val="clear" w:color="auto" w:fill="BDD6EE"/>
            <w:textDirection w:val="tbRlV"/>
            <w:vAlign w:val="center"/>
            <w:hideMark/>
          </w:tcPr>
          <w:p w14:paraId="321E7BB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567D4B3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1FBA484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衛生管理に係る書類は、作成年月日および作成者ならびに承認者を記載している。</w:t>
            </w:r>
          </w:p>
        </w:tc>
      </w:tr>
      <w:tr w:rsidR="00786F26" w:rsidRPr="00786F26" w14:paraId="3F571EE6" w14:textId="77777777" w:rsidTr="00786F26">
        <w:trPr>
          <w:trHeight w:val="495"/>
        </w:trPr>
        <w:tc>
          <w:tcPr>
            <w:tcW w:w="846" w:type="dxa"/>
            <w:vMerge/>
            <w:shd w:val="clear" w:color="auto" w:fill="BDD6EE"/>
            <w:vAlign w:val="center"/>
            <w:hideMark/>
          </w:tcPr>
          <w:p w14:paraId="747B1E9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250B18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5CB6CCC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BDAAE2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衛生管理に係る書類を変更した場合は、変更年月日および変更者ならびに承認者を記載している。</w:t>
            </w:r>
          </w:p>
        </w:tc>
      </w:tr>
      <w:tr w:rsidR="00786F26" w:rsidRPr="00786F26" w14:paraId="39F97549" w14:textId="77777777" w:rsidTr="00786F26">
        <w:trPr>
          <w:trHeight w:val="495"/>
        </w:trPr>
        <w:tc>
          <w:tcPr>
            <w:tcW w:w="846" w:type="dxa"/>
            <w:vMerge/>
            <w:shd w:val="clear" w:color="auto" w:fill="BDD6EE"/>
            <w:vAlign w:val="center"/>
            <w:hideMark/>
          </w:tcPr>
          <w:p w14:paraId="0C49419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165DDC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6BF9DD4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BABD43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記録書類は、記録の実施日および実施担当者ならびにその記録を責任者が確認した旨を記載している。</w:t>
            </w:r>
          </w:p>
        </w:tc>
      </w:tr>
      <w:tr w:rsidR="00786F26" w:rsidRPr="00786F26" w14:paraId="67BCB3F2" w14:textId="77777777" w:rsidTr="00786F26">
        <w:trPr>
          <w:trHeight w:val="372"/>
        </w:trPr>
        <w:tc>
          <w:tcPr>
            <w:tcW w:w="846" w:type="dxa"/>
            <w:vMerge/>
            <w:shd w:val="clear" w:color="auto" w:fill="BDD6EE"/>
            <w:vAlign w:val="center"/>
            <w:hideMark/>
          </w:tcPr>
          <w:p w14:paraId="32153E9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410301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2C1152B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2F9E520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記録書類は、適切な保管期間を定めて管理されている。</w:t>
            </w:r>
          </w:p>
        </w:tc>
      </w:tr>
    </w:tbl>
    <w:p w14:paraId="4D5044F9" w14:textId="77777777" w:rsidR="00786F26" w:rsidRPr="00786F26" w:rsidRDefault="00786F26" w:rsidP="00786F26">
      <w:pPr>
        <w:ind w:firstLineChars="100" w:firstLine="240"/>
        <w:rPr>
          <w:rFonts w:ascii="ＭＳ Ｐゴシック" w:eastAsia="ＭＳ Ｐゴシック" w:hAnsi="ＭＳ Ｐゴシック" w:cs="Times New Roman"/>
          <w:color w:val="000000"/>
          <w:sz w:val="24"/>
          <w:szCs w:val="24"/>
        </w:rPr>
      </w:pPr>
    </w:p>
    <w:p w14:paraId="1B72DA2D" w14:textId="77777777" w:rsidR="00786F26" w:rsidRPr="00786F26" w:rsidRDefault="00786F26" w:rsidP="00786F26">
      <w:pPr>
        <w:widowControl/>
        <w:jc w:val="left"/>
        <w:rPr>
          <w:rFonts w:ascii="ＭＳ Ｐゴシック" w:eastAsia="ＭＳ Ｐゴシック" w:hAnsi="ＭＳ Ｐゴシック" w:cs="Times New Roman"/>
          <w:color w:val="000000"/>
          <w:sz w:val="24"/>
          <w:szCs w:val="24"/>
        </w:rPr>
      </w:pPr>
    </w:p>
    <w:p w14:paraId="4C189C95" w14:textId="77777777" w:rsidR="00351146" w:rsidRPr="00786F26" w:rsidRDefault="00581145"/>
    <w:sectPr w:rsidR="00351146" w:rsidRPr="00786F26" w:rsidSect="008B5ED3">
      <w:headerReference w:type="default" r:id="rId6"/>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49F3" w14:textId="77777777" w:rsidR="00000000" w:rsidRDefault="00581145">
      <w:r>
        <w:separator/>
      </w:r>
    </w:p>
  </w:endnote>
  <w:endnote w:type="continuationSeparator" w:id="0">
    <w:p w14:paraId="5E6126E1" w14:textId="77777777" w:rsidR="00000000" w:rsidRDefault="0058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F0E3" w14:textId="77777777" w:rsidR="00000000" w:rsidRDefault="00581145">
      <w:r>
        <w:separator/>
      </w:r>
    </w:p>
  </w:footnote>
  <w:footnote w:type="continuationSeparator" w:id="0">
    <w:p w14:paraId="408E6BBB" w14:textId="77777777" w:rsidR="00000000" w:rsidRDefault="0058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C265" w14:textId="77777777" w:rsidR="006D57E5" w:rsidRPr="006D57E5" w:rsidRDefault="00581145" w:rsidP="006D57E5">
    <w:pPr>
      <w:pStyle w:val="a3"/>
      <w:jc w:val="center"/>
      <w:rPr>
        <w:rFonts w:ascii="ＭＳ Ｐゴシック" w:eastAsia="ＭＳ Ｐゴシック" w:hAnsi="ＭＳ Ｐゴシック"/>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和田　優子">
    <w15:presenceInfo w15:providerId="AD" w15:userId="S-1-5-21-1030396762-312032870-26113423-1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26"/>
    <w:rsid w:val="002B368B"/>
    <w:rsid w:val="00581145"/>
    <w:rsid w:val="00786F26"/>
    <w:rsid w:val="009D193B"/>
    <w:rsid w:val="00A51178"/>
    <w:rsid w:val="00BB4D51"/>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A76A5"/>
  <w15:chartTrackingRefBased/>
  <w15:docId w15:val="{C160223C-BDEB-44F2-B0C2-236C66D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26"/>
    <w:pPr>
      <w:tabs>
        <w:tab w:val="center" w:pos="4252"/>
        <w:tab w:val="right" w:pos="8504"/>
      </w:tabs>
      <w:snapToGrid w:val="0"/>
    </w:pPr>
  </w:style>
  <w:style w:type="character" w:customStyle="1" w:styleId="a4">
    <w:name w:val="ヘッダー (文字)"/>
    <w:basedOn w:val="a0"/>
    <w:link w:val="a3"/>
    <w:uiPriority w:val="99"/>
    <w:rsid w:val="00786F26"/>
  </w:style>
  <w:style w:type="table" w:styleId="a5">
    <w:name w:val="Table Grid"/>
    <w:basedOn w:val="a1"/>
    <w:uiPriority w:val="39"/>
    <w:rsid w:val="0078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優子</dc:creator>
  <cp:keywords/>
  <dc:description/>
  <cp:lastModifiedBy>和田　優子</cp:lastModifiedBy>
  <cp:revision>3</cp:revision>
  <dcterms:created xsi:type="dcterms:W3CDTF">2025-04-09T01:37:00Z</dcterms:created>
  <dcterms:modified xsi:type="dcterms:W3CDTF">2025-04-10T03:05:00Z</dcterms:modified>
</cp:coreProperties>
</file>