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CE97" w14:textId="77777777" w:rsidR="00422C65" w:rsidRPr="0096759B" w:rsidRDefault="008C63C7" w:rsidP="007017EF">
      <w:pPr>
        <w:pStyle w:val="a3"/>
        <w:jc w:val="right"/>
        <w:rPr>
          <w:spacing w:val="0"/>
        </w:rPr>
      </w:pPr>
      <w:r w:rsidRPr="007017EF">
        <w:rPr>
          <w:rFonts w:ascii="ＭＳ 明朝" w:hAnsi="ＭＳ 明朝" w:hint="eastAsia"/>
          <w:bdr w:val="single" w:sz="4" w:space="0" w:color="auto"/>
        </w:rPr>
        <w:t>別紙</w:t>
      </w:r>
      <w:r w:rsidR="00422C65" w:rsidRPr="007017EF">
        <w:rPr>
          <w:rFonts w:ascii="ＭＳ 明朝" w:hAnsi="ＭＳ 明朝" w:hint="eastAsia"/>
          <w:bdr w:val="single" w:sz="4" w:space="0" w:color="auto"/>
        </w:rPr>
        <w:t>様式２</w:t>
      </w:r>
    </w:p>
    <w:p w14:paraId="7A67465A" w14:textId="08A9AF8A" w:rsidR="00422C65" w:rsidRPr="0096759B" w:rsidRDefault="00E0458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令和</w:t>
      </w:r>
      <w:ins w:id="0" w:author="梅村　杏奈" w:date="2024-04-11T14:24:00Z">
        <w:r w:rsidR="0034618B">
          <w:rPr>
            <w:rFonts w:ascii="ＭＳ ゴシック" w:eastAsia="ＭＳ ゴシック" w:hAnsi="ＭＳ ゴシック" w:cs="ＭＳ ゴシック" w:hint="eastAsia"/>
            <w:b/>
            <w:bCs/>
            <w:sz w:val="26"/>
            <w:szCs w:val="26"/>
          </w:rPr>
          <w:t>６</w:t>
        </w:r>
      </w:ins>
      <w:del w:id="1" w:author="梅村　杏奈" w:date="2024-04-11T14:24:00Z">
        <w:r w:rsidR="005A3278" w:rsidDel="0034618B">
          <w:rPr>
            <w:rFonts w:ascii="ＭＳ ゴシック" w:eastAsia="ＭＳ ゴシック" w:hAnsi="ＭＳ ゴシック" w:cs="ＭＳ ゴシック" w:hint="eastAsia"/>
            <w:b/>
            <w:bCs/>
            <w:sz w:val="26"/>
            <w:szCs w:val="26"/>
          </w:rPr>
          <w:delText>５</w:delText>
        </w:r>
      </w:del>
      <w:r w:rsidR="003771F9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年度 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滋賀県文化賞等被表彰候補者推薦書（団体</w:t>
      </w:r>
      <w:r w:rsidR="00EF465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候補者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用）</w:t>
      </w:r>
    </w:p>
    <w:p w14:paraId="6702E02E" w14:textId="77777777" w:rsidR="00953833" w:rsidRPr="0096759B" w:rsidRDefault="00953833" w:rsidP="00953833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3076"/>
        <w:gridCol w:w="861"/>
        <w:gridCol w:w="3691"/>
      </w:tblGrid>
      <w:tr w:rsidR="001823FC" w:rsidRPr="00C370A6" w14:paraId="2CB0B540" w14:textId="77777777" w:rsidTr="00115F21">
        <w:trPr>
          <w:trHeight w:hRule="exact" w:val="65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F3DB8" w14:textId="77777777" w:rsidR="001823FC" w:rsidRPr="00115F21" w:rsidRDefault="001823FC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644066">
              <w:rPr>
                <w:rFonts w:ascii="ＭＳ 明朝" w:hAnsi="ＭＳ 明朝" w:hint="eastAsia"/>
                <w:b/>
              </w:rPr>
              <w:t>推薦者の職・氏名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CFA319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823FC" w:rsidRPr="00C370A6" w14:paraId="31762307" w14:textId="77777777" w:rsidTr="00115F21">
        <w:trPr>
          <w:trHeight w:hRule="exact" w:val="542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1073" w14:textId="77777777" w:rsidR="001823FC" w:rsidRPr="00644066" w:rsidRDefault="001823FC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644066">
              <w:rPr>
                <w:rFonts w:ascii="ＭＳ 明朝" w:hAnsi="ＭＳ 明朝" w:hint="eastAsia"/>
                <w:b/>
              </w:rPr>
              <w:t>推薦者の住所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951C818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823FC" w:rsidRPr="00C370A6" w14:paraId="0A63A1BE" w14:textId="77777777" w:rsidTr="0044082E">
        <w:trPr>
          <w:trHeight w:hRule="exact" w:val="69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A8302" w14:textId="77777777" w:rsidR="001823FC" w:rsidRPr="00644066" w:rsidRDefault="001823FC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推薦書記入者氏名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B7CC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7DF4F" w14:textId="77777777" w:rsidR="001823FC" w:rsidRPr="00C370A6" w:rsidRDefault="001823FC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E9723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TEL   :      (      )</w:t>
            </w:r>
          </w:p>
          <w:p w14:paraId="348917D2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E-mail:</w:t>
            </w:r>
          </w:p>
        </w:tc>
      </w:tr>
    </w:tbl>
    <w:p w14:paraId="2B40B052" w14:textId="77777777" w:rsidR="00953833" w:rsidRPr="00C370A6" w:rsidRDefault="00953833" w:rsidP="00115F21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7628"/>
      </w:tblGrid>
      <w:tr w:rsidR="00953833" w:rsidRPr="00C370A6" w14:paraId="137D0D8E" w14:textId="77777777" w:rsidTr="00115F21">
        <w:trPr>
          <w:trHeight w:hRule="exact" w:val="64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F967" w14:textId="77777777" w:rsidR="00953833" w:rsidRPr="00C370A6" w:rsidRDefault="00953833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推薦する賞の</w:t>
            </w:r>
            <w:r w:rsidR="00EF4657" w:rsidRPr="00644066">
              <w:rPr>
                <w:rFonts w:ascii="ＭＳ 明朝" w:hAnsi="ＭＳ 明朝" w:hint="eastAsia"/>
                <w:b/>
              </w:rPr>
              <w:t>種別</w:t>
            </w:r>
          </w:p>
        </w:tc>
        <w:tc>
          <w:tcPr>
            <w:tcW w:w="7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4C66D" w14:textId="77777777" w:rsidR="00953833" w:rsidRPr="00115F21" w:rsidRDefault="00953833" w:rsidP="00115F21">
            <w:pPr>
              <w:pStyle w:val="a3"/>
              <w:wordWrap/>
              <w:spacing w:line="300" w:lineRule="exact"/>
              <w:ind w:firstLineChars="200" w:firstLine="448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文化賞</w:t>
            </w:r>
            <w:r w:rsidRPr="00C370A6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70A6">
              <w:rPr>
                <w:rFonts w:ascii="ＭＳ 明朝" w:hAnsi="ＭＳ 明朝" w:hint="eastAsia"/>
              </w:rPr>
              <w:t xml:space="preserve">　　文化功労賞　　文化奨励賞　　次世代文化賞</w:t>
            </w:r>
          </w:p>
        </w:tc>
      </w:tr>
    </w:tbl>
    <w:p w14:paraId="3F7DBEC7" w14:textId="77777777" w:rsidR="00953833" w:rsidRPr="00C370A6" w:rsidRDefault="00953833" w:rsidP="00115F21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1353"/>
        <w:gridCol w:w="361"/>
        <w:gridCol w:w="2499"/>
        <w:gridCol w:w="1134"/>
        <w:gridCol w:w="2281"/>
      </w:tblGrid>
      <w:tr w:rsidR="00EF4657" w:rsidRPr="00C370A6" w14:paraId="58F6C770" w14:textId="77777777" w:rsidTr="00E04587">
        <w:trPr>
          <w:trHeight w:hRule="exact" w:val="717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60CA8FD" w14:textId="77777777" w:rsidR="00EF4657" w:rsidRPr="00644066" w:rsidRDefault="00EF4657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115F21">
              <w:rPr>
                <w:rFonts w:ascii="ＭＳ 明朝" w:hAnsi="ＭＳ 明朝" w:hint="eastAsia"/>
                <w:b/>
                <w:spacing w:val="0"/>
              </w:rPr>
              <w:t>被表彰候補者</w:t>
            </w:r>
          </w:p>
          <w:p w14:paraId="3EBBE3CD" w14:textId="77777777" w:rsidR="00EF4657" w:rsidRPr="00644066" w:rsidRDefault="00EF4657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（団体）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0CE8" w14:textId="77777777" w:rsidR="00EF4657" w:rsidRPr="00C370A6" w:rsidRDefault="00EF4657" w:rsidP="00115F21">
            <w:pPr>
              <w:pStyle w:val="a3"/>
              <w:wordWrap/>
              <w:spacing w:before="110" w:line="300" w:lineRule="exact"/>
              <w:jc w:val="center"/>
              <w:rPr>
                <w:spacing w:val="0"/>
              </w:rPr>
            </w:pPr>
            <w:r w:rsidRPr="00115F21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F4657" w:rsidRPr="00115F21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EF4657" w:rsidRPr="00115F21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62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3F0D87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18A63609" w14:textId="77777777" w:rsidTr="00B13CE6">
        <w:trPr>
          <w:trHeight w:hRule="exact" w:val="700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4DF3E6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27AB8" w14:textId="77777777" w:rsidR="00EF4657" w:rsidRPr="00115F21" w:rsidRDefault="00EF4657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DF94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FF879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活動年数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C0D46" w14:textId="77777777" w:rsidR="00E04587" w:rsidRPr="00B64053" w:rsidRDefault="00EF4657" w:rsidP="00B64053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  <w:spacing w:val="1"/>
              </w:rPr>
              <w:t xml:space="preserve">          </w:t>
            </w:r>
            <w:r w:rsidRPr="00C370A6">
              <w:rPr>
                <w:rFonts w:ascii="ＭＳ 明朝" w:hAnsi="ＭＳ 明朝" w:hint="eastAsia"/>
              </w:rPr>
              <w:t>年</w:t>
            </w:r>
          </w:p>
        </w:tc>
      </w:tr>
      <w:tr w:rsidR="00EF4657" w:rsidRPr="00C370A6" w14:paraId="4387AC35" w14:textId="77777777" w:rsidTr="00E04587">
        <w:trPr>
          <w:trHeight w:hRule="exact" w:val="581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73B7A2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89CD0" w14:textId="77777777" w:rsidR="00EF4657" w:rsidRPr="00C370A6" w:rsidRDefault="00EF4657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C509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51264ED9" w14:textId="77777777" w:rsidTr="00E04587">
        <w:trPr>
          <w:trHeight w:hRule="exact" w:val="653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6E64119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5C3FBE" w14:textId="77777777" w:rsidR="00EF4657" w:rsidRPr="00115F21" w:rsidRDefault="00EF4657" w:rsidP="00115F21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115F21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F4657" w:rsidRPr="00115F21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EF4657" w:rsidRPr="00115F21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代表者氏名</w:t>
                  </w:r>
                </w:rubyBase>
              </w:ruby>
            </w:r>
          </w:p>
        </w:tc>
        <w:tc>
          <w:tcPr>
            <w:tcW w:w="627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5FF78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29DE6087" w14:textId="77777777" w:rsidTr="00E04587">
        <w:trPr>
          <w:trHeight w:hRule="exact" w:val="557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BB3C6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C7DB5" w14:textId="77777777" w:rsidR="00EF4657" w:rsidRPr="00C370A6" w:rsidRDefault="00EF4657" w:rsidP="007017EF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C370A6">
              <w:rPr>
                <w:rFonts w:cs="Century" w:hint="eastAsia"/>
                <w:spacing w:val="0"/>
                <w:sz w:val="21"/>
                <w:szCs w:val="21"/>
              </w:rPr>
              <w:t>会員等数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6D3B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823FC" w:rsidRPr="00C370A6" w14:paraId="1EE9BF06" w14:textId="77777777" w:rsidTr="00115F21">
        <w:trPr>
          <w:trHeight w:hRule="exact" w:val="993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29EAB1" w14:textId="77777777" w:rsidR="001823FC" w:rsidRPr="00115F21" w:rsidRDefault="001823FC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644066">
              <w:rPr>
                <w:rFonts w:ascii="ＭＳ 明朝" w:hAnsi="ＭＳ 明朝" w:hint="eastAsia"/>
                <w:b/>
              </w:rPr>
              <w:t>活動分野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D655E" w14:textId="77777777" w:rsidR="001823FC" w:rsidRPr="00C370A6" w:rsidRDefault="004E6487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7C0D2B" wp14:editId="0D11F088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5080</wp:posOffset>
                      </wp:positionV>
                      <wp:extent cx="1408430" cy="67627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8E758" w14:textId="77777777" w:rsidR="001823FC" w:rsidRPr="00C370A6" w:rsidRDefault="001823FC" w:rsidP="00C370A6">
                                  <w:pPr>
                                    <w:pStyle w:val="a3"/>
                                    <w:spacing w:line="240" w:lineRule="exact"/>
                                    <w:ind w:left="184" w:hangingChars="100" w:hanging="184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70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　該当する分野に〇を付け、（　）内にジャンルを記載して下さい。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52.6pt;margin-top:.4pt;width:110.9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NvtQIAALc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" filled="f" stroked="f">
                      <v:textbox inset="5.85pt,.7pt,5.85pt,.7pt">
                        <w:txbxContent>
                          <w:p w:rsidR="001823FC" w:rsidRPr="00C370A6" w:rsidRDefault="001823FC" w:rsidP="00C370A6">
                            <w:pPr>
                              <w:pStyle w:val="a3"/>
                              <w:spacing w:line="240" w:lineRule="exact"/>
                              <w:ind w:left="184" w:hangingChars="100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0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　該当する分野に〇を付け、（　）内にジャンルを記載して下さい。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3FC" w:rsidRPr="00C370A6">
              <w:rPr>
                <w:rFonts w:hint="eastAsia"/>
                <w:spacing w:val="0"/>
              </w:rPr>
              <w:t>①芸術文化（　　　　　　　　　　　　　）</w:t>
            </w:r>
          </w:p>
          <w:p w14:paraId="24C66B31" w14:textId="77777777" w:rsidR="001823FC" w:rsidRPr="00C370A6" w:rsidRDefault="001823FC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rFonts w:hint="eastAsia"/>
                <w:spacing w:val="0"/>
              </w:rPr>
              <w:t>②郷土文化（　　　　　　　　　　　　　）</w:t>
            </w:r>
          </w:p>
          <w:p w14:paraId="6B0AF870" w14:textId="77777777" w:rsidR="001823FC" w:rsidRPr="00C370A6" w:rsidRDefault="001823FC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rFonts w:hint="eastAsia"/>
                <w:spacing w:val="0"/>
              </w:rPr>
              <w:t>③その他</w:t>
            </w:r>
            <w:r w:rsidRPr="00C370A6">
              <w:rPr>
                <w:rFonts w:hint="eastAsia"/>
                <w:spacing w:val="0"/>
              </w:rPr>
              <w:t xml:space="preserve">  </w:t>
            </w:r>
            <w:r w:rsidRPr="00C370A6">
              <w:rPr>
                <w:rFonts w:hint="eastAsia"/>
                <w:spacing w:val="0"/>
              </w:rPr>
              <w:t>（　　　　　　　　　　　　　）</w:t>
            </w:r>
          </w:p>
        </w:tc>
      </w:tr>
      <w:tr w:rsidR="00422C65" w:rsidRPr="00C370A6" w14:paraId="2E134DBE" w14:textId="77777777" w:rsidTr="0044082E">
        <w:trPr>
          <w:trHeight w:hRule="exact" w:val="568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21709" w14:textId="77777777" w:rsidR="00422C65" w:rsidRPr="00644066" w:rsidRDefault="00422C65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推薦理由</w:t>
            </w:r>
          </w:p>
          <w:p w14:paraId="504A5D2E" w14:textId="77777777" w:rsidR="00422C65" w:rsidRPr="00644066" w:rsidRDefault="00422C65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4FE58E4B" w14:textId="77777777" w:rsidR="00422C65" w:rsidRPr="00115F21" w:rsidRDefault="00422C65" w:rsidP="00115F21">
            <w:pPr>
              <w:pStyle w:val="a3"/>
              <w:wordWrap/>
              <w:spacing w:line="300" w:lineRule="exact"/>
              <w:jc w:val="left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表彰されるにふさわしいと認められる業績など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B242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96759B" w14:paraId="01390346" w14:textId="77777777" w:rsidTr="00115F21">
        <w:trPr>
          <w:trHeight w:hRule="exact" w:val="5680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A3B9B" w14:textId="77777777" w:rsidR="00EF4657" w:rsidRPr="00115F21" w:rsidRDefault="00115F21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</w:rPr>
              <w:lastRenderedPageBreak/>
              <w:t>沿</w:t>
            </w:r>
            <w:r w:rsidR="00E1484E" w:rsidRPr="00644066">
              <w:rPr>
                <w:rFonts w:ascii="ＭＳ 明朝" w:hAnsi="ＭＳ 明朝" w:hint="eastAsia"/>
                <w:b/>
              </w:rPr>
              <w:t>革</w:t>
            </w:r>
          </w:p>
          <w:p w14:paraId="78ED6B04" w14:textId="77777777" w:rsidR="00E1484E" w:rsidRPr="00644066" w:rsidRDefault="00EE0CF8" w:rsidP="00115F21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472F841F" w14:textId="77777777" w:rsidR="00E1484E" w:rsidRPr="00644066" w:rsidRDefault="00EE0CF8" w:rsidP="00115F21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4EC62EC" w14:textId="77777777" w:rsidR="00405030" w:rsidRDefault="00E1484E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B9B9A0C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B71C5E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6C21F62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03AE51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3E73922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2BB949F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2141948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6BEB766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432B11B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66532BFC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FCB5D9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57D1DA5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28B24B2B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AFA8B5C" w14:textId="77777777" w:rsidR="00E1484E" w:rsidRDefault="00E1484E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8C120FC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41B583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813E25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DDEEB7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BFBEF21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B116F9F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6F40E2A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BD02E36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C899600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54C434F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9BF083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70AAE9A3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7D2133D" w14:textId="77777777" w:rsidR="00115F21" w:rsidRPr="0096759B" w:rsidRDefault="00115F21" w:rsidP="00115F21">
            <w:pPr>
              <w:widowControl/>
              <w:spacing w:line="300" w:lineRule="exact"/>
              <w:jc w:val="left"/>
            </w:pPr>
          </w:p>
        </w:tc>
      </w:tr>
      <w:tr w:rsidR="00E1484E" w:rsidRPr="0096759B" w14:paraId="6D56CAFB" w14:textId="77777777" w:rsidTr="00115F21">
        <w:trPr>
          <w:trHeight w:hRule="exact" w:val="342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F4E6E" w14:textId="77777777" w:rsidR="00E1484E" w:rsidRPr="00115F21" w:rsidRDefault="00E1484E" w:rsidP="00217570">
            <w:pPr>
              <w:pStyle w:val="a3"/>
              <w:wordWrap/>
              <w:spacing w:before="110" w:line="300" w:lineRule="exact"/>
              <w:jc w:val="left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これまでに受けた主な表彰やコンクールでの入賞など</w:t>
            </w:r>
          </w:p>
          <w:p w14:paraId="2EB075B4" w14:textId="77777777" w:rsidR="00EF4657" w:rsidRPr="00644066" w:rsidRDefault="00EE0CF8" w:rsidP="00EE0CF8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42A05204" w14:textId="77777777" w:rsidR="00E1484E" w:rsidRPr="00115F21" w:rsidRDefault="00EF4657" w:rsidP="00EE0CF8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 w:rsidRPr="00644066"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B7749EC" w14:textId="77777777" w:rsidR="00E1484E" w:rsidRDefault="00405030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 w:rsidR="00115F21"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4A5B9217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6004E67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44CC9B49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786E1F80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3BB657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7314D25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</w:tc>
        <w:tc>
          <w:tcPr>
            <w:tcW w:w="5914" w:type="dxa"/>
            <w:gridSpan w:val="3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9694B05" w14:textId="77777777" w:rsidR="00E1484E" w:rsidRDefault="00E1484E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57700310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7F326D93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4CA2AEC4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1817738A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56B842E8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75EBACF3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</w:tc>
      </w:tr>
      <w:tr w:rsidR="00422C65" w:rsidRPr="0096759B" w14:paraId="5DECB975" w14:textId="77777777" w:rsidTr="00115F21">
        <w:trPr>
          <w:trHeight w:hRule="exact" w:val="213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5DDD2" w14:textId="77777777" w:rsidR="00422C65" w:rsidRPr="00644066" w:rsidRDefault="00422C65" w:rsidP="00115F21">
            <w:pPr>
              <w:pStyle w:val="a3"/>
              <w:wordWrap/>
              <w:spacing w:before="110"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その他参考事項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84A7" w14:textId="77777777" w:rsidR="00405030" w:rsidRPr="0096759B" w:rsidRDefault="00405030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05030" w:rsidRPr="0096759B" w14:paraId="17D3D022" w14:textId="77777777" w:rsidTr="00115F21">
        <w:trPr>
          <w:trHeight w:hRule="exact" w:val="2088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39F95" w14:textId="77777777" w:rsidR="00405030" w:rsidRPr="00644066" w:rsidRDefault="00405030" w:rsidP="00115F21">
            <w:pPr>
              <w:pStyle w:val="a3"/>
              <w:wordWrap/>
              <w:spacing w:before="110"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添付資料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0E6B" w14:textId="77777777" w:rsidR="00405030" w:rsidRPr="00644066" w:rsidRDefault="00644066" w:rsidP="00115F21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ascii="ＭＳ 明朝" w:hAnsi="ＭＳ 明朝" w:hint="eastAsia"/>
                <w:sz w:val="18"/>
              </w:rPr>
              <w:t>※業績や活動内容に関する資料等を添付してください。</w:t>
            </w:r>
          </w:p>
          <w:p w14:paraId="4A5BD8F1" w14:textId="77777777" w:rsidR="00644066" w:rsidRPr="00644066" w:rsidRDefault="00644066" w:rsidP="00115F21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hint="eastAsia"/>
                <w:spacing w:val="0"/>
                <w:sz w:val="18"/>
              </w:rPr>
              <w:t>※推薦書に添付</w:t>
            </w:r>
            <w:r w:rsidR="00AF4759">
              <w:rPr>
                <w:rFonts w:hint="eastAsia"/>
                <w:spacing w:val="0"/>
                <w:sz w:val="18"/>
              </w:rPr>
              <w:t>いただいて</w:t>
            </w:r>
            <w:r w:rsidR="00EE0CF8">
              <w:rPr>
                <w:rFonts w:hint="eastAsia"/>
                <w:spacing w:val="0"/>
                <w:sz w:val="18"/>
              </w:rPr>
              <w:t>いる資料名および返却が必要な場合はその旨を記載してくだ</w:t>
            </w:r>
            <w:r w:rsidRPr="00644066">
              <w:rPr>
                <w:rFonts w:hint="eastAsia"/>
                <w:spacing w:val="0"/>
                <w:sz w:val="18"/>
              </w:rPr>
              <w:t>さい。</w:t>
            </w:r>
          </w:p>
          <w:p w14:paraId="409E66A0" w14:textId="77777777" w:rsidR="00EF4657" w:rsidRPr="00C370A6" w:rsidRDefault="00644066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644066">
              <w:rPr>
                <w:rFonts w:hint="eastAsia"/>
                <w:spacing w:val="0"/>
                <w:sz w:val="18"/>
              </w:rPr>
              <w:t>※団体の規約等および会員名簿を添付してください。</w:t>
            </w:r>
          </w:p>
        </w:tc>
      </w:tr>
    </w:tbl>
    <w:p w14:paraId="33E4712F" w14:textId="77777777" w:rsidR="00422C65" w:rsidRPr="0096759B" w:rsidRDefault="00422C65" w:rsidP="00115F21">
      <w:pPr>
        <w:pStyle w:val="a3"/>
        <w:wordWrap/>
        <w:spacing w:line="300" w:lineRule="exact"/>
        <w:rPr>
          <w:spacing w:val="0"/>
        </w:rPr>
      </w:pPr>
    </w:p>
    <w:p w14:paraId="5DD6E0D4" w14:textId="77777777" w:rsidR="00115F21" w:rsidRPr="0096759B" w:rsidRDefault="00115F21">
      <w:pPr>
        <w:pStyle w:val="a3"/>
        <w:wordWrap/>
        <w:spacing w:line="300" w:lineRule="exact"/>
        <w:rPr>
          <w:spacing w:val="0"/>
        </w:rPr>
      </w:pPr>
    </w:p>
    <w:sectPr w:rsidR="00115F21" w:rsidRPr="0096759B" w:rsidSect="00644066">
      <w:pgSz w:w="11906" w:h="16838" w:code="9"/>
      <w:pgMar w:top="1440" w:right="1080" w:bottom="1440" w:left="108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F8F2" w14:textId="77777777" w:rsidR="00510366" w:rsidRDefault="00510366" w:rsidP="00A21FFE">
      <w:r>
        <w:separator/>
      </w:r>
    </w:p>
  </w:endnote>
  <w:endnote w:type="continuationSeparator" w:id="0">
    <w:p w14:paraId="136068EB" w14:textId="77777777" w:rsidR="00510366" w:rsidRDefault="00510366" w:rsidP="00A2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56F2" w14:textId="77777777" w:rsidR="00510366" w:rsidRDefault="00510366" w:rsidP="00A21FFE">
      <w:r>
        <w:separator/>
      </w:r>
    </w:p>
  </w:footnote>
  <w:footnote w:type="continuationSeparator" w:id="0">
    <w:p w14:paraId="72FA2BF7" w14:textId="77777777" w:rsidR="00510366" w:rsidRDefault="00510366" w:rsidP="00A21FF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梅村　杏奈">
    <w15:presenceInfo w15:providerId="AD" w15:userId="S-1-5-21-1030396762-312032870-26113423-39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65"/>
    <w:rsid w:val="000119D8"/>
    <w:rsid w:val="000416E4"/>
    <w:rsid w:val="00051AC7"/>
    <w:rsid w:val="000F3E50"/>
    <w:rsid w:val="001016E4"/>
    <w:rsid w:val="00115F21"/>
    <w:rsid w:val="00121234"/>
    <w:rsid w:val="001823FC"/>
    <w:rsid w:val="0021488E"/>
    <w:rsid w:val="00217570"/>
    <w:rsid w:val="00251485"/>
    <w:rsid w:val="002A7AEF"/>
    <w:rsid w:val="002C0DF2"/>
    <w:rsid w:val="00307831"/>
    <w:rsid w:val="0034618B"/>
    <w:rsid w:val="003771F9"/>
    <w:rsid w:val="0039229D"/>
    <w:rsid w:val="003A2529"/>
    <w:rsid w:val="00405030"/>
    <w:rsid w:val="00407089"/>
    <w:rsid w:val="00422C65"/>
    <w:rsid w:val="0044082E"/>
    <w:rsid w:val="00487C8B"/>
    <w:rsid w:val="004A48C2"/>
    <w:rsid w:val="004E6487"/>
    <w:rsid w:val="00510366"/>
    <w:rsid w:val="00567FD5"/>
    <w:rsid w:val="0059085E"/>
    <w:rsid w:val="005A3278"/>
    <w:rsid w:val="005B307F"/>
    <w:rsid w:val="005D3656"/>
    <w:rsid w:val="005D6BC7"/>
    <w:rsid w:val="005F6851"/>
    <w:rsid w:val="005F7788"/>
    <w:rsid w:val="00631ABB"/>
    <w:rsid w:val="0064043D"/>
    <w:rsid w:val="00644066"/>
    <w:rsid w:val="00654C8C"/>
    <w:rsid w:val="00661FA2"/>
    <w:rsid w:val="006852D5"/>
    <w:rsid w:val="0068705B"/>
    <w:rsid w:val="006A50B8"/>
    <w:rsid w:val="006E75FE"/>
    <w:rsid w:val="006F309A"/>
    <w:rsid w:val="007017EF"/>
    <w:rsid w:val="00745126"/>
    <w:rsid w:val="00770A16"/>
    <w:rsid w:val="0078459B"/>
    <w:rsid w:val="007A48E9"/>
    <w:rsid w:val="007C0CE6"/>
    <w:rsid w:val="00841BB7"/>
    <w:rsid w:val="00871B2F"/>
    <w:rsid w:val="008C411E"/>
    <w:rsid w:val="008C63C7"/>
    <w:rsid w:val="00904107"/>
    <w:rsid w:val="00946038"/>
    <w:rsid w:val="00953833"/>
    <w:rsid w:val="00963B18"/>
    <w:rsid w:val="0096759B"/>
    <w:rsid w:val="009754A3"/>
    <w:rsid w:val="009C04A2"/>
    <w:rsid w:val="00A21FFE"/>
    <w:rsid w:val="00A93931"/>
    <w:rsid w:val="00AD275E"/>
    <w:rsid w:val="00AF4759"/>
    <w:rsid w:val="00B13CE6"/>
    <w:rsid w:val="00B6033E"/>
    <w:rsid w:val="00B64053"/>
    <w:rsid w:val="00B76A2F"/>
    <w:rsid w:val="00B96163"/>
    <w:rsid w:val="00BA3D71"/>
    <w:rsid w:val="00BD7DED"/>
    <w:rsid w:val="00BF2C05"/>
    <w:rsid w:val="00BF784B"/>
    <w:rsid w:val="00C370A6"/>
    <w:rsid w:val="00C73DA0"/>
    <w:rsid w:val="00CA108A"/>
    <w:rsid w:val="00CA60EF"/>
    <w:rsid w:val="00CB4AA4"/>
    <w:rsid w:val="00CC375B"/>
    <w:rsid w:val="00CD59E7"/>
    <w:rsid w:val="00CE0E27"/>
    <w:rsid w:val="00CF61F5"/>
    <w:rsid w:val="00D47DAC"/>
    <w:rsid w:val="00DE0A82"/>
    <w:rsid w:val="00E01F2A"/>
    <w:rsid w:val="00E04587"/>
    <w:rsid w:val="00E1484E"/>
    <w:rsid w:val="00E3539E"/>
    <w:rsid w:val="00E4647D"/>
    <w:rsid w:val="00EE0CF8"/>
    <w:rsid w:val="00EF2938"/>
    <w:rsid w:val="00EF4657"/>
    <w:rsid w:val="00F474CA"/>
    <w:rsid w:val="00F745BB"/>
    <w:rsid w:val="00F8156E"/>
    <w:rsid w:val="00FC3D4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6A6832"/>
  <w15:chartTrackingRefBased/>
  <w15:docId w15:val="{DADA105D-4A70-4A7F-B533-AE08A33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1F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FE"/>
    <w:rPr>
      <w:kern w:val="2"/>
      <w:sz w:val="21"/>
      <w:szCs w:val="24"/>
    </w:rPr>
  </w:style>
  <w:style w:type="paragraph" w:styleId="a8">
    <w:name w:val="Balloon Text"/>
    <w:basedOn w:val="a"/>
    <w:link w:val="a9"/>
    <w:rsid w:val="00BF2C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2C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BE5D-585B-43DB-8063-FFE717A4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 推薦書提出先</vt:lpstr>
      <vt:lpstr>３ 推薦書提出先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 推薦書提出先</dc:title>
  <dc:subject/>
  <dc:creator>w</dc:creator>
  <cp:keywords/>
  <cp:lastModifiedBy>梅村　杏奈</cp:lastModifiedBy>
  <cp:revision>14</cp:revision>
  <cp:lastPrinted>2022-05-12T02:57:00Z</cp:lastPrinted>
  <dcterms:created xsi:type="dcterms:W3CDTF">2021-05-11T01:37:00Z</dcterms:created>
  <dcterms:modified xsi:type="dcterms:W3CDTF">2024-04-11T05:25:00Z</dcterms:modified>
</cp:coreProperties>
</file>