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0B6D" w14:textId="77777777" w:rsidR="00422C65" w:rsidRPr="0096759B" w:rsidRDefault="008C63C7" w:rsidP="005255AC">
      <w:pPr>
        <w:pStyle w:val="a3"/>
        <w:tabs>
          <w:tab w:val="left" w:pos="284"/>
        </w:tabs>
        <w:jc w:val="right"/>
        <w:rPr>
          <w:spacing w:val="0"/>
        </w:rPr>
      </w:pPr>
      <w:r w:rsidRPr="005255AC">
        <w:rPr>
          <w:rFonts w:ascii="ＭＳ 明朝" w:hAnsi="ＭＳ 明朝" w:hint="eastAsia"/>
          <w:bdr w:val="single" w:sz="4" w:space="0" w:color="auto"/>
        </w:rPr>
        <w:t>別紙</w:t>
      </w:r>
      <w:r w:rsidR="00422C65" w:rsidRPr="005255AC">
        <w:rPr>
          <w:rFonts w:ascii="ＭＳ 明朝" w:hAnsi="ＭＳ 明朝" w:hint="eastAsia"/>
          <w:bdr w:val="single" w:sz="4" w:space="0" w:color="auto"/>
        </w:rPr>
        <w:t>様式１</w:t>
      </w:r>
    </w:p>
    <w:p w14:paraId="0C22156A" w14:textId="0FE41AA1" w:rsidR="00422C65" w:rsidRPr="0096759B" w:rsidRDefault="00B80985" w:rsidP="00CD59E7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令和</w:t>
      </w:r>
      <w:ins w:id="0" w:author="梅村　杏奈" w:date="2024-04-11T14:23:00Z">
        <w:r w:rsidR="00572351">
          <w:rPr>
            <w:rFonts w:ascii="ＭＳ ゴシック" w:eastAsia="ＭＳ ゴシック" w:hAnsi="ＭＳ ゴシック" w:cs="ＭＳ ゴシック" w:hint="eastAsia"/>
            <w:b/>
            <w:bCs/>
            <w:sz w:val="26"/>
            <w:szCs w:val="26"/>
          </w:rPr>
          <w:t>６</w:t>
        </w:r>
      </w:ins>
      <w:del w:id="1" w:author="梅村　杏奈" w:date="2024-04-11T14:23:00Z">
        <w:r w:rsidR="004B08AA" w:rsidDel="00572351">
          <w:rPr>
            <w:rFonts w:ascii="ＭＳ ゴシック" w:eastAsia="ＭＳ ゴシック" w:hAnsi="ＭＳ ゴシック" w:cs="ＭＳ ゴシック" w:hint="eastAsia"/>
            <w:b/>
            <w:bCs/>
            <w:sz w:val="26"/>
            <w:szCs w:val="26"/>
          </w:rPr>
          <w:delText>５</w:delText>
        </w:r>
      </w:del>
      <w:r w:rsidR="00CD59E7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 xml:space="preserve">年度 </w:t>
      </w:r>
      <w:r w:rsidR="00422C65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滋賀県文化賞等被表彰候補者推薦書（個人</w:t>
      </w:r>
      <w:r w:rsidR="00EF4657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候補者</w:t>
      </w:r>
      <w:r w:rsidR="00422C65" w:rsidRPr="0096759B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用）</w:t>
      </w:r>
    </w:p>
    <w:p w14:paraId="129C3B8F" w14:textId="77777777" w:rsidR="00422C65" w:rsidRPr="0096759B" w:rsidRDefault="00422C65" w:rsidP="00F474CA">
      <w:pPr>
        <w:pStyle w:val="a3"/>
        <w:spacing w:line="2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3076"/>
        <w:gridCol w:w="861"/>
        <w:gridCol w:w="3691"/>
      </w:tblGrid>
      <w:tr w:rsidR="00422C65" w:rsidRPr="00487C8B" w14:paraId="29124AE4" w14:textId="77777777" w:rsidTr="005025DE">
        <w:trPr>
          <w:trHeight w:hRule="exact" w:val="6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58B55" w14:textId="77777777" w:rsidR="00770A16" w:rsidRPr="00AE0956" w:rsidRDefault="00422C65" w:rsidP="0070470E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推薦者の職・氏名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DF000F" w14:textId="77777777" w:rsidR="0078459B" w:rsidRPr="00487C8B" w:rsidRDefault="0078459B" w:rsidP="0070470E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78459B" w:rsidRPr="00487C8B" w14:paraId="0CE55A2C" w14:textId="77777777" w:rsidTr="005025DE">
        <w:trPr>
          <w:trHeight w:hRule="exact" w:val="537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E804" w14:textId="77777777" w:rsidR="0078459B" w:rsidRPr="00AE0956" w:rsidRDefault="0078459B" w:rsidP="0070470E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推薦者の住所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6C04BD76" w14:textId="77777777" w:rsidR="0078459B" w:rsidRPr="00487C8B" w:rsidRDefault="0078459B" w:rsidP="0070470E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422C65" w:rsidRPr="00487C8B" w14:paraId="1DCC893D" w14:textId="77777777" w:rsidTr="0070470E">
        <w:trPr>
          <w:trHeight w:hRule="exact" w:val="691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C0F8AA" w14:textId="77777777" w:rsidR="00770A16" w:rsidRPr="00AE0956" w:rsidRDefault="0078459B" w:rsidP="0070470E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推薦書記入者</w:t>
            </w:r>
            <w:r w:rsidR="00422C65" w:rsidRPr="00AE0956"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71D0" w14:textId="77777777" w:rsidR="0078459B" w:rsidRPr="00487C8B" w:rsidRDefault="0078459B" w:rsidP="0070470E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EB3384" w14:textId="77777777" w:rsidR="00770A16" w:rsidRPr="005025DE" w:rsidRDefault="00422C65" w:rsidP="0070470E">
            <w:pPr>
              <w:pStyle w:val="a3"/>
              <w:spacing w:line="300" w:lineRule="exact"/>
              <w:jc w:val="center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451ED" w14:textId="77777777" w:rsidR="00770A16" w:rsidRPr="00487C8B" w:rsidRDefault="0078459B" w:rsidP="0070470E">
            <w:pPr>
              <w:pStyle w:val="a3"/>
              <w:spacing w:line="300" w:lineRule="exact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TEL   :      (      )</w:t>
            </w:r>
          </w:p>
          <w:p w14:paraId="1A67DE6C" w14:textId="77777777" w:rsidR="0078459B" w:rsidRPr="00487C8B" w:rsidRDefault="0078459B" w:rsidP="0070470E">
            <w:pPr>
              <w:pStyle w:val="a3"/>
              <w:spacing w:line="300" w:lineRule="exact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E-mail:</w:t>
            </w:r>
          </w:p>
        </w:tc>
      </w:tr>
    </w:tbl>
    <w:p w14:paraId="4AB99EE2" w14:textId="77777777" w:rsidR="00422C65" w:rsidRPr="00487C8B" w:rsidRDefault="00422C65" w:rsidP="00770A16">
      <w:pPr>
        <w:pStyle w:val="a3"/>
        <w:spacing w:line="2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7628"/>
      </w:tblGrid>
      <w:tr w:rsidR="00422C65" w:rsidRPr="00487C8B" w14:paraId="6F7708DD" w14:textId="77777777" w:rsidTr="005025DE">
        <w:trPr>
          <w:trHeight w:hRule="exact" w:val="63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2702" w14:textId="77777777" w:rsidR="00770A16" w:rsidRPr="00AE0956" w:rsidRDefault="0068705B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推薦する賞の種別</w:t>
            </w:r>
          </w:p>
        </w:tc>
        <w:tc>
          <w:tcPr>
            <w:tcW w:w="7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24894" w14:textId="77777777" w:rsidR="00770A16" w:rsidRPr="005025DE" w:rsidRDefault="00422C65" w:rsidP="0070470E">
            <w:pPr>
              <w:pStyle w:val="a3"/>
              <w:wordWrap/>
              <w:spacing w:line="300" w:lineRule="exact"/>
              <w:ind w:firstLineChars="200" w:firstLine="448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文化賞</w:t>
            </w:r>
            <w:r w:rsidRPr="00487C8B">
              <w:rPr>
                <w:rFonts w:ascii="ＭＳ 明朝" w:hAnsi="ＭＳ 明朝" w:hint="eastAsia"/>
                <w:spacing w:val="1"/>
              </w:rPr>
              <w:t xml:space="preserve"> </w:t>
            </w:r>
            <w:r w:rsidRPr="00487C8B">
              <w:rPr>
                <w:rFonts w:ascii="ＭＳ 明朝" w:hAnsi="ＭＳ 明朝" w:hint="eastAsia"/>
              </w:rPr>
              <w:t xml:space="preserve">　　文化功労賞　　文化奨励賞</w:t>
            </w:r>
            <w:r w:rsidR="003A2529" w:rsidRPr="00487C8B">
              <w:rPr>
                <w:rFonts w:ascii="ＭＳ 明朝" w:hAnsi="ＭＳ 明朝" w:hint="eastAsia"/>
              </w:rPr>
              <w:t xml:space="preserve">　　次世代文化賞</w:t>
            </w:r>
          </w:p>
        </w:tc>
      </w:tr>
    </w:tbl>
    <w:p w14:paraId="449C01D8" w14:textId="77777777" w:rsidR="00422C65" w:rsidRPr="00487C8B" w:rsidRDefault="00422C65" w:rsidP="0070470E">
      <w:pPr>
        <w:pStyle w:val="a3"/>
        <w:wordWrap/>
        <w:spacing w:line="300" w:lineRule="exact"/>
        <w:rPr>
          <w:spacing w:val="0"/>
        </w:rPr>
      </w:pPr>
    </w:p>
    <w:tbl>
      <w:tblPr>
        <w:tblW w:w="9719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1"/>
        <w:gridCol w:w="1353"/>
        <w:gridCol w:w="427"/>
        <w:gridCol w:w="5848"/>
      </w:tblGrid>
      <w:tr w:rsidR="005F6851" w:rsidRPr="00487C8B" w14:paraId="06A8B4AF" w14:textId="77777777" w:rsidTr="005025DE">
        <w:trPr>
          <w:trHeight w:hRule="exact" w:val="82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FFF9A1B" w14:textId="77777777" w:rsidR="005F6851" w:rsidRPr="00AE0956" w:rsidRDefault="005F6851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AE0956">
              <w:rPr>
                <w:rFonts w:ascii="ＭＳ 明朝" w:hAnsi="ＭＳ 明朝" w:hint="eastAsia"/>
                <w:b/>
                <w:spacing w:val="0"/>
              </w:rPr>
              <w:t>被表彰候補者</w:t>
            </w:r>
          </w:p>
          <w:p w14:paraId="7BC7C117" w14:textId="77777777" w:rsidR="005F6851" w:rsidRPr="00AE0956" w:rsidRDefault="005F6851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AE0956">
              <w:rPr>
                <w:rFonts w:ascii="ＭＳ 明朝" w:hAnsi="ＭＳ 明朝" w:hint="eastAsia"/>
                <w:b/>
                <w:spacing w:val="0"/>
              </w:rPr>
              <w:t>(</w:t>
            </w:r>
            <w:r w:rsidR="00971AD9" w:rsidRPr="00AE0956">
              <w:rPr>
                <w:rFonts w:ascii="ＭＳ 明朝" w:hAnsi="ＭＳ 明朝" w:hint="eastAsia"/>
                <w:b/>
                <w:spacing w:val="0"/>
              </w:rPr>
              <w:t>個人</w:t>
            </w:r>
            <w:r w:rsidRPr="00AE0956">
              <w:rPr>
                <w:rFonts w:ascii="ＭＳ 明朝" w:hAnsi="ＭＳ 明朝" w:hint="eastAsia"/>
                <w:b/>
                <w:spacing w:val="0"/>
              </w:rPr>
              <w:t>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793E8" w14:textId="77777777" w:rsidR="005F6851" w:rsidRPr="005025DE" w:rsidRDefault="005F6851" w:rsidP="0070470E">
            <w:pPr>
              <w:pStyle w:val="a3"/>
              <w:wordWrap/>
              <w:spacing w:before="110" w:line="300" w:lineRule="exact"/>
              <w:jc w:val="center"/>
              <w:rPr>
                <w:rFonts w:cs="Century"/>
                <w:spacing w:val="0"/>
                <w:sz w:val="21"/>
                <w:szCs w:val="21"/>
              </w:rPr>
            </w:pPr>
            <w:r w:rsidRPr="004D20BC">
              <w:rPr>
                <w:rFonts w:cs="Century"/>
                <w:spacing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6851" w:rsidRPr="004D20BC">
                    <w:rPr>
                      <w:rFonts w:ascii="ＭＳ 明朝" w:hAnsi="ＭＳ 明朝" w:cs="Century" w:hint="eastAsia"/>
                      <w:spacing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5F6851" w:rsidRPr="004D20BC">
                    <w:rPr>
                      <w:rFonts w:cs="Century" w:hint="eastAsia"/>
                      <w:spacing w:val="0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01EB33" w14:textId="77777777" w:rsidR="005F6851" w:rsidRPr="00487C8B" w:rsidRDefault="005F6851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5F6851" w:rsidRPr="00487C8B" w14:paraId="1CD90914" w14:textId="77777777" w:rsidTr="005025DE">
        <w:trPr>
          <w:trHeight w:hRule="exact" w:val="811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128570C" w14:textId="77777777" w:rsidR="005F6851" w:rsidRPr="00AE0956" w:rsidRDefault="005F6851" w:rsidP="0070470E">
            <w:pPr>
              <w:pStyle w:val="a3"/>
              <w:wordWrap/>
              <w:spacing w:before="110"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270C" w14:textId="77777777" w:rsidR="005F6851" w:rsidRPr="00487C8B" w:rsidRDefault="005F6851" w:rsidP="0070470E">
            <w:pPr>
              <w:pStyle w:val="a3"/>
              <w:wordWrap/>
              <w:spacing w:before="110" w:line="300" w:lineRule="exact"/>
              <w:jc w:val="center"/>
              <w:rPr>
                <w:rFonts w:ascii="ＭＳ 明朝" w:hAnsi="ＭＳ 明朝"/>
                <w:spacing w:val="1"/>
                <w:sz w:val="20"/>
                <w:szCs w:val="20"/>
              </w:rPr>
            </w:pPr>
            <w:r w:rsidRPr="00487C8B">
              <w:rPr>
                <w:rFonts w:ascii="ＭＳ 明朝" w:hAnsi="ＭＳ 明朝"/>
                <w:spacing w:val="1"/>
                <w:sz w:val="20"/>
                <w:szCs w:val="20"/>
              </w:rPr>
              <w:ruby>
                <w:rubyPr>
                  <w:rubyAlign w:val="distributeLetter"/>
                  <w:hps w:val="14"/>
                  <w:hpsRaise w:val="18"/>
                  <w:hpsBaseText w:val="20"/>
                  <w:lid w:val="ja-JP"/>
                </w:rubyPr>
                <w:rt>
                  <w:r w:rsidR="005F6851" w:rsidRPr="00487C8B">
                    <w:rPr>
                      <w:rFonts w:ascii="ＭＳ 明朝" w:hAnsi="ＭＳ 明朝"/>
                      <w:spacing w:val="1"/>
                      <w:sz w:val="14"/>
                      <w:szCs w:val="20"/>
                    </w:rPr>
                    <w:t>ふり</w:t>
                  </w:r>
                </w:rt>
                <w:rubyBase>
                  <w:r w:rsidR="005F6851" w:rsidRPr="00487C8B">
                    <w:rPr>
                      <w:rFonts w:ascii="ＭＳ 明朝" w:hAnsi="ＭＳ 明朝"/>
                      <w:spacing w:val="1"/>
                      <w:sz w:val="20"/>
                      <w:szCs w:val="20"/>
                    </w:rPr>
                    <w:t>雅号</w:t>
                  </w:r>
                </w:rubyBase>
              </w:ruby>
            </w:r>
            <w:r w:rsidRPr="00487C8B">
              <w:rPr>
                <w:rFonts w:ascii="ＭＳ 明朝" w:hAnsi="ＭＳ 明朝" w:hint="eastAsia"/>
                <w:spacing w:val="1"/>
                <w:sz w:val="20"/>
                <w:szCs w:val="20"/>
              </w:rPr>
              <w:t>・</w:t>
            </w:r>
            <w:r w:rsidRPr="00487C8B">
              <w:rPr>
                <w:rFonts w:ascii="ＭＳ 明朝" w:hAnsi="ＭＳ 明朝"/>
                <w:spacing w:val="1"/>
                <w:sz w:val="20"/>
                <w:szCs w:val="20"/>
              </w:rPr>
              <w:ruby>
                <w:rubyPr>
                  <w:rubyAlign w:val="distributeLetter"/>
                  <w:hps w:val="14"/>
                  <w:hpsRaise w:val="18"/>
                  <w:hpsBaseText w:val="20"/>
                  <w:lid w:val="ja-JP"/>
                </w:rubyPr>
                <w:rt>
                  <w:r w:rsidR="005F6851" w:rsidRPr="00487C8B">
                    <w:rPr>
                      <w:rFonts w:ascii="ＭＳ 明朝" w:hAnsi="ＭＳ 明朝"/>
                      <w:spacing w:val="1"/>
                      <w:sz w:val="14"/>
                      <w:szCs w:val="20"/>
                    </w:rPr>
                    <w:t>がな</w:t>
                  </w:r>
                </w:rt>
                <w:rubyBase>
                  <w:r w:rsidR="005F6851" w:rsidRPr="00487C8B">
                    <w:rPr>
                      <w:rFonts w:ascii="ＭＳ 明朝" w:hAnsi="ＭＳ 明朝"/>
                      <w:spacing w:val="1"/>
                      <w:sz w:val="20"/>
                      <w:szCs w:val="20"/>
                    </w:rPr>
                    <w:t>芸名</w:t>
                  </w:r>
                </w:rubyBase>
              </w:ruby>
            </w:r>
            <w:r w:rsidRPr="00487C8B">
              <w:rPr>
                <w:rFonts w:ascii="ＭＳ 明朝" w:hAnsi="ＭＳ 明朝"/>
                <w:spacing w:val="1"/>
                <w:sz w:val="20"/>
                <w:szCs w:val="20"/>
              </w:rPr>
              <w:t>等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6E056" w14:textId="77777777" w:rsidR="005F6851" w:rsidRPr="00487C8B" w:rsidRDefault="005F6851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5F6851" w:rsidRPr="00487C8B" w14:paraId="43A7E052" w14:textId="77777777" w:rsidTr="00F75352">
        <w:trPr>
          <w:trHeight w:hRule="exact" w:val="769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D3E02D5" w14:textId="77777777" w:rsidR="005F6851" w:rsidRPr="00AE0956" w:rsidRDefault="005F6851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728E" w14:textId="77777777" w:rsidR="005F6851" w:rsidRPr="005025DE" w:rsidRDefault="005F6851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A8EE0" w14:textId="77777777" w:rsidR="00F75352" w:rsidRPr="005025DE" w:rsidRDefault="005F6851" w:rsidP="00C008B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487C8B">
              <w:rPr>
                <w:rFonts w:ascii="ＭＳ 明朝" w:hAnsi="ＭＳ 明朝" w:hint="eastAsia"/>
              </w:rPr>
              <w:t>明・大・昭・平</w:t>
            </w:r>
            <w:r w:rsidR="00971AD9">
              <w:rPr>
                <w:rFonts w:ascii="ＭＳ 明朝" w:hAnsi="ＭＳ 明朝" w:hint="eastAsia"/>
              </w:rPr>
              <w:t xml:space="preserve">　　年　　月　　</w:t>
            </w:r>
            <w:r w:rsidRPr="00487C8B">
              <w:rPr>
                <w:rFonts w:ascii="ＭＳ 明朝" w:hAnsi="ＭＳ 明朝" w:hint="eastAsia"/>
              </w:rPr>
              <w:t>日</w:t>
            </w:r>
            <w:r w:rsidRPr="00487C8B">
              <w:rPr>
                <w:rFonts w:ascii="ＭＳ 明朝" w:hAnsi="ＭＳ 明朝" w:hint="eastAsia"/>
                <w:spacing w:val="1"/>
              </w:rPr>
              <w:t xml:space="preserve"> </w:t>
            </w:r>
            <w:r w:rsidR="00971AD9">
              <w:rPr>
                <w:rFonts w:ascii="ＭＳ 明朝" w:hAnsi="ＭＳ 明朝" w:hint="eastAsia"/>
              </w:rPr>
              <w:t xml:space="preserve">（　</w:t>
            </w:r>
            <w:r w:rsidRPr="00487C8B">
              <w:rPr>
                <w:rFonts w:ascii="ＭＳ 明朝" w:hAnsi="ＭＳ 明朝" w:hint="eastAsia"/>
              </w:rPr>
              <w:t xml:space="preserve">　歳）</w:t>
            </w:r>
          </w:p>
        </w:tc>
      </w:tr>
      <w:tr w:rsidR="005F6851" w:rsidRPr="00487C8B" w14:paraId="01891A9D" w14:textId="77777777" w:rsidTr="005025DE">
        <w:trPr>
          <w:trHeight w:hRule="exact" w:val="619"/>
        </w:trPr>
        <w:tc>
          <w:tcPr>
            <w:tcW w:w="209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55856E" w14:textId="77777777" w:rsidR="005F6851" w:rsidRPr="00AE0956" w:rsidRDefault="005F6851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EC860E" w14:textId="77777777" w:rsidR="005F6851" w:rsidRPr="00487C8B" w:rsidRDefault="005F6851" w:rsidP="0031496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87C8B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DFB0A9" w14:textId="77777777" w:rsidR="005F6851" w:rsidRPr="00487C8B" w:rsidRDefault="005F6851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5F6851" w:rsidRPr="00487C8B" w14:paraId="0B43ECEA" w14:textId="77777777" w:rsidTr="005025DE">
        <w:trPr>
          <w:trHeight w:hRule="exact" w:val="640"/>
        </w:trPr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3CEBD00" w14:textId="77777777" w:rsidR="005F6851" w:rsidRPr="00AE0956" w:rsidRDefault="005F6851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3552D0" w14:textId="77777777" w:rsidR="005F6851" w:rsidRPr="00487C8B" w:rsidRDefault="0056707F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職</w:t>
            </w:r>
            <w:r w:rsidR="005F6851" w:rsidRPr="00487C8B">
              <w:rPr>
                <w:rFonts w:ascii="ＭＳ 明朝" w:hAnsi="ＭＳ 明朝" w:hint="eastAsia"/>
                <w:spacing w:val="1"/>
              </w:rPr>
              <w:t>業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B6C22B" w14:textId="77777777" w:rsidR="005F6851" w:rsidRPr="00487C8B" w:rsidRDefault="005F6851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422C65" w:rsidRPr="00487C8B" w14:paraId="25F1712D" w14:textId="77777777" w:rsidTr="005025DE">
        <w:trPr>
          <w:trHeight w:hRule="exact" w:val="989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E47D7C" w14:textId="77777777" w:rsidR="00871B2F" w:rsidRPr="00AE0956" w:rsidRDefault="00DE0A82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t>活動</w:t>
            </w:r>
            <w:r w:rsidR="005F6851" w:rsidRPr="00AE0956">
              <w:rPr>
                <w:rFonts w:ascii="ＭＳ 明朝" w:hAnsi="ＭＳ 明朝" w:hint="eastAsia"/>
                <w:b/>
              </w:rPr>
              <w:t>分野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AEEBE5" w14:textId="77777777" w:rsidR="00422C65" w:rsidRPr="00487C8B" w:rsidRDefault="00C34082" w:rsidP="0070470E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  <w:r w:rsidRPr="00487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1F31F1" wp14:editId="60CBE1E9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-6350</wp:posOffset>
                      </wp:positionV>
                      <wp:extent cx="1408430" cy="6762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4CB761" w14:textId="77777777" w:rsidR="00DE0A82" w:rsidRPr="00C370A6" w:rsidRDefault="00DE0A82" w:rsidP="00DE0A82">
                                  <w:pPr>
                                    <w:pStyle w:val="a3"/>
                                    <w:spacing w:line="240" w:lineRule="exact"/>
                                    <w:ind w:left="184" w:hangingChars="100" w:hanging="184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370A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※　該当する分野に〇を付け、（　）内にジャンルを記載して下さい。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7.85pt;margin-top:-.5pt;width:110.9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iHsw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" filled="f" stroked="f">
                      <v:textbox inset="5.85pt,.7pt,5.85pt,.7pt">
                        <w:txbxContent>
                          <w:p w:rsidR="00DE0A82" w:rsidRPr="00C370A6" w:rsidRDefault="00DE0A82" w:rsidP="00DE0A82">
                            <w:pPr>
                              <w:pStyle w:val="a3"/>
                              <w:spacing w:line="240" w:lineRule="exact"/>
                              <w:ind w:left="184" w:hangingChars="100" w:hanging="184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370A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　該当する分野に〇を付け、（　）内にジャンルを記載して下さい。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163" w:rsidRPr="00487C8B">
              <w:rPr>
                <w:rFonts w:hint="eastAsia"/>
                <w:spacing w:val="0"/>
              </w:rPr>
              <w:t xml:space="preserve">①芸術文化（　　　　　　　　　</w:t>
            </w:r>
            <w:r w:rsidR="00DE0A82" w:rsidRPr="00487C8B">
              <w:rPr>
                <w:rFonts w:hint="eastAsia"/>
                <w:spacing w:val="0"/>
              </w:rPr>
              <w:t xml:space="preserve">　</w:t>
            </w:r>
            <w:r w:rsidR="00B96163" w:rsidRPr="00487C8B">
              <w:rPr>
                <w:rFonts w:hint="eastAsia"/>
                <w:spacing w:val="0"/>
              </w:rPr>
              <w:t xml:space="preserve">　</w:t>
            </w:r>
            <w:r w:rsidR="00DE0A82" w:rsidRPr="00487C8B">
              <w:rPr>
                <w:rFonts w:hint="eastAsia"/>
                <w:spacing w:val="0"/>
              </w:rPr>
              <w:t xml:space="preserve">　</w:t>
            </w:r>
            <w:r w:rsidR="00B96163" w:rsidRPr="00487C8B">
              <w:rPr>
                <w:rFonts w:hint="eastAsia"/>
                <w:spacing w:val="0"/>
              </w:rPr>
              <w:t xml:space="preserve">　）</w:t>
            </w:r>
          </w:p>
          <w:p w14:paraId="089C6E9C" w14:textId="77777777" w:rsidR="005F6851" w:rsidRPr="00487C8B" w:rsidRDefault="00B96163" w:rsidP="0070470E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 xml:space="preserve">②郷土文化（　　　　　　　　　　</w:t>
            </w:r>
            <w:r w:rsidR="00DE0A82" w:rsidRPr="00487C8B">
              <w:rPr>
                <w:rFonts w:hint="eastAsia"/>
                <w:spacing w:val="0"/>
              </w:rPr>
              <w:t xml:space="preserve">　　</w:t>
            </w:r>
            <w:r w:rsidRPr="00487C8B">
              <w:rPr>
                <w:rFonts w:hint="eastAsia"/>
                <w:spacing w:val="0"/>
              </w:rPr>
              <w:t xml:space="preserve">　）</w:t>
            </w:r>
          </w:p>
          <w:p w14:paraId="744C15E9" w14:textId="77777777" w:rsidR="00871B2F" w:rsidRPr="00487C8B" w:rsidRDefault="00B96163" w:rsidP="0070470E">
            <w:pPr>
              <w:pStyle w:val="a3"/>
              <w:wordWrap/>
              <w:spacing w:line="300" w:lineRule="exact"/>
              <w:ind w:firstLineChars="50" w:firstLine="11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③その他</w:t>
            </w:r>
            <w:r w:rsidRPr="00487C8B">
              <w:rPr>
                <w:rFonts w:hint="eastAsia"/>
                <w:spacing w:val="0"/>
              </w:rPr>
              <w:t xml:space="preserve">  </w:t>
            </w:r>
            <w:r w:rsidRPr="00487C8B">
              <w:rPr>
                <w:rFonts w:hint="eastAsia"/>
                <w:spacing w:val="0"/>
              </w:rPr>
              <w:t xml:space="preserve">（　　　　　　　　　　</w:t>
            </w:r>
            <w:r w:rsidR="00DE0A82" w:rsidRPr="00487C8B">
              <w:rPr>
                <w:rFonts w:hint="eastAsia"/>
                <w:spacing w:val="0"/>
              </w:rPr>
              <w:t xml:space="preserve">　　</w:t>
            </w:r>
            <w:r w:rsidRPr="00487C8B">
              <w:rPr>
                <w:rFonts w:hint="eastAsia"/>
                <w:spacing w:val="0"/>
              </w:rPr>
              <w:t xml:space="preserve">　）</w:t>
            </w:r>
          </w:p>
        </w:tc>
      </w:tr>
      <w:tr w:rsidR="005F6851" w:rsidRPr="00487C8B" w14:paraId="5F979593" w14:textId="77777777" w:rsidTr="0070470E">
        <w:trPr>
          <w:trHeight w:hRule="exact" w:val="5113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F839F" w14:textId="77777777" w:rsidR="00DE0A82" w:rsidRPr="00AE0956" w:rsidRDefault="00DE0A82" w:rsidP="0070470E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 w:rsidRPr="00AE0956">
              <w:rPr>
                <w:rFonts w:ascii="ＭＳ 明朝" w:hAnsi="ＭＳ 明朝" w:hint="eastAsia"/>
                <w:b/>
                <w:spacing w:val="0"/>
              </w:rPr>
              <w:t>推薦理由</w:t>
            </w:r>
          </w:p>
          <w:p w14:paraId="2EB92E0C" w14:textId="77777777" w:rsidR="0056707F" w:rsidRPr="00AE0956" w:rsidRDefault="0056707F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  <w:p w14:paraId="1128608C" w14:textId="77777777" w:rsidR="00E3539E" w:rsidRPr="00AE0956" w:rsidRDefault="00DE0A82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  <w:r w:rsidRPr="00AE0956">
              <w:rPr>
                <w:rFonts w:ascii="ＭＳ 明朝" w:hAnsi="ＭＳ 明朝" w:hint="eastAsia"/>
                <w:b/>
              </w:rPr>
              <w:t>表彰されるにふさわしいと認められる業績など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9AB3" w14:textId="77777777" w:rsidR="0070470E" w:rsidRPr="00487C8B" w:rsidRDefault="0070470E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1484E" w:rsidRPr="00487C8B" w14:paraId="74019F86" w14:textId="77777777" w:rsidTr="00971AD9">
        <w:trPr>
          <w:trHeight w:hRule="exact" w:val="5251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20C5B" w14:textId="77777777" w:rsidR="00E1484E" w:rsidRPr="00AE0956" w:rsidRDefault="00971AD9" w:rsidP="0070470E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b/>
              </w:rPr>
            </w:pPr>
            <w:r w:rsidRPr="00AE0956">
              <w:rPr>
                <w:rFonts w:ascii="ＭＳ 明朝" w:hAnsi="ＭＳ 明朝" w:hint="eastAsia"/>
                <w:b/>
              </w:rPr>
              <w:lastRenderedPageBreak/>
              <w:t>略</w:t>
            </w:r>
            <w:r w:rsidR="00E1484E" w:rsidRPr="00AE0956">
              <w:rPr>
                <w:rFonts w:ascii="ＭＳ 明朝" w:hAnsi="ＭＳ 明朝" w:hint="eastAsia"/>
                <w:b/>
              </w:rPr>
              <w:t>歴</w:t>
            </w:r>
          </w:p>
          <w:p w14:paraId="47B0E4BC" w14:textId="77777777" w:rsidR="00E1484E" w:rsidRPr="00AE0956" w:rsidRDefault="00E1484E" w:rsidP="0070470E">
            <w:pPr>
              <w:pStyle w:val="a3"/>
              <w:wordWrap/>
              <w:spacing w:line="300" w:lineRule="exact"/>
              <w:rPr>
                <w:b/>
                <w:spacing w:val="0"/>
              </w:rPr>
            </w:pPr>
          </w:p>
          <w:p w14:paraId="6843ECCA" w14:textId="77777777" w:rsidR="00E1484E" w:rsidRPr="00AE0956" w:rsidRDefault="00E1484E" w:rsidP="0070470E">
            <w:pPr>
              <w:pStyle w:val="a3"/>
              <w:wordWrap/>
              <w:spacing w:line="300" w:lineRule="exact"/>
              <w:ind w:left="201" w:hangingChars="100" w:hanging="201"/>
              <w:rPr>
                <w:b/>
                <w:spacing w:val="0"/>
                <w:sz w:val="20"/>
                <w:szCs w:val="20"/>
              </w:rPr>
            </w:pPr>
            <w:r w:rsidRPr="00AE0956">
              <w:rPr>
                <w:rFonts w:hint="eastAsia"/>
                <w:b/>
                <w:spacing w:val="0"/>
                <w:sz w:val="20"/>
                <w:szCs w:val="20"/>
              </w:rPr>
              <w:t>（学歴、職歴、団体役職歴、活動歴等）</w:t>
            </w:r>
          </w:p>
          <w:p w14:paraId="10E00230" w14:textId="77777777" w:rsidR="00E1484E" w:rsidRPr="00AE0956" w:rsidRDefault="00E1484E" w:rsidP="0070470E">
            <w:pPr>
              <w:pStyle w:val="a3"/>
              <w:wordWrap/>
              <w:spacing w:line="300" w:lineRule="exact"/>
              <w:ind w:firstLineChars="50" w:firstLine="81"/>
              <w:rPr>
                <w:rFonts w:ascii="ＭＳ 明朝" w:hAnsi="ＭＳ 明朝"/>
                <w:b/>
                <w:spacing w:val="1"/>
                <w:sz w:val="16"/>
                <w:szCs w:val="16"/>
              </w:rPr>
            </w:pPr>
          </w:p>
          <w:p w14:paraId="7CC0A820" w14:textId="77777777" w:rsidR="00E1484E" w:rsidRPr="00AE0956" w:rsidRDefault="00945880" w:rsidP="0070470E">
            <w:pPr>
              <w:pStyle w:val="a3"/>
              <w:wordWrap/>
              <w:spacing w:line="300" w:lineRule="exact"/>
              <w:ind w:firstLineChars="50" w:firstLine="81"/>
              <w:rPr>
                <w:rFonts w:ascii="ＭＳ 明朝" w:hAnsi="ＭＳ 明朝"/>
                <w:b/>
                <w:spacing w:val="1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＊箇条書き</w:t>
            </w:r>
          </w:p>
          <w:p w14:paraId="05FED8C7" w14:textId="77777777" w:rsidR="00E1484E" w:rsidRPr="00AE0956" w:rsidRDefault="00945880" w:rsidP="0070470E">
            <w:pPr>
              <w:pStyle w:val="a3"/>
              <w:wordWrap/>
              <w:spacing w:line="300" w:lineRule="exact"/>
              <w:ind w:firstLineChars="50" w:firstLine="81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＊年月も記載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1CCEF53B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4AA28EFB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59541603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09DD6156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0CEBD778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4EB5C50C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2E554EE1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19BFC856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6D75405D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463327AC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3385BCF0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2CAE19A8" w14:textId="77777777" w:rsidR="00E1484E" w:rsidRPr="00487C8B" w:rsidRDefault="00E1484E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5848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E1B0D09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5ECFE54A" w14:textId="77777777" w:rsidR="00E1484E" w:rsidRPr="00487C8B" w:rsidRDefault="00E1484E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  <w:p w14:paraId="689C2B9C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4A41F6CF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5FA635B2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0666C6FC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FEC5271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182388ED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648B7B4" w14:textId="77777777" w:rsidR="00E1484E" w:rsidRPr="00487C8B" w:rsidRDefault="00E1484E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  <w:p w14:paraId="4EBC326E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4E78F16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626912C3" w14:textId="77777777" w:rsidR="00E1484E" w:rsidRPr="00487C8B" w:rsidRDefault="00E1484E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E1484E" w:rsidRPr="00487C8B" w14:paraId="7A7B13C7" w14:textId="77777777" w:rsidTr="00971AD9">
        <w:trPr>
          <w:trHeight w:hRule="exact" w:val="3262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1CBF7" w14:textId="77777777" w:rsidR="00E1484E" w:rsidRPr="00AE0956" w:rsidRDefault="00E1484E" w:rsidP="0070470E">
            <w:pPr>
              <w:pStyle w:val="a3"/>
              <w:wordWrap/>
              <w:spacing w:line="300" w:lineRule="exact"/>
              <w:rPr>
                <w:rFonts w:ascii="ＭＳ 明朝" w:hAnsi="ＭＳ 明朝"/>
                <w:b/>
                <w:spacing w:val="1"/>
              </w:rPr>
            </w:pPr>
            <w:r w:rsidRPr="00AE0956">
              <w:rPr>
                <w:rFonts w:ascii="ＭＳ 明朝" w:hAnsi="ＭＳ 明朝" w:hint="eastAsia"/>
                <w:b/>
                <w:spacing w:val="1"/>
              </w:rPr>
              <w:t>これまでに受けた主な表彰やコンクールでの入賞など</w:t>
            </w:r>
          </w:p>
          <w:p w14:paraId="460ABF56" w14:textId="77777777" w:rsidR="00E1484E" w:rsidRPr="00AE0956" w:rsidRDefault="00945880" w:rsidP="0070470E">
            <w:pPr>
              <w:pStyle w:val="a3"/>
              <w:wordWrap/>
              <w:spacing w:line="300" w:lineRule="exact"/>
              <w:ind w:firstLineChars="100" w:firstLine="163"/>
              <w:rPr>
                <w:rFonts w:ascii="ＭＳ 明朝" w:hAnsi="ＭＳ 明朝"/>
                <w:b/>
                <w:spacing w:val="1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＊箇条書き</w:t>
            </w:r>
          </w:p>
          <w:p w14:paraId="255B22C8" w14:textId="77777777" w:rsidR="00E1484E" w:rsidRPr="00AE0956" w:rsidRDefault="00945880" w:rsidP="0070470E">
            <w:pPr>
              <w:pStyle w:val="a3"/>
              <w:wordWrap/>
              <w:spacing w:line="300" w:lineRule="exact"/>
              <w:ind w:firstLineChars="100" w:firstLine="163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b/>
                <w:spacing w:val="1"/>
                <w:sz w:val="16"/>
                <w:szCs w:val="16"/>
              </w:rPr>
              <w:t>＊年月も記載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345212A5" w14:textId="77777777" w:rsidR="00E1484E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4BA2226D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260F8B50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3D603C20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2FEF7D14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119E3FDC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7F049B5B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6EC8FA5A" w14:textId="77777777" w:rsidR="00722E60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  <w:p w14:paraId="2F39381F" w14:textId="77777777" w:rsidR="00722E60" w:rsidRPr="00487C8B" w:rsidRDefault="00722E60" w:rsidP="0070470E">
            <w:pPr>
              <w:pStyle w:val="a3"/>
              <w:wordWrap/>
              <w:spacing w:line="300" w:lineRule="exact"/>
              <w:ind w:firstLineChars="100" w:firstLine="220"/>
              <w:rPr>
                <w:spacing w:val="0"/>
              </w:rPr>
            </w:pPr>
            <w:r w:rsidRPr="00487C8B"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5848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412AC69E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1126E92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5B28A257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40E8D280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3EE04BBF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3DC6B0A9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0A7407CF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205C3D75" w14:textId="77777777" w:rsidR="00E1484E" w:rsidRPr="00487C8B" w:rsidRDefault="00E1484E" w:rsidP="0070470E">
            <w:pPr>
              <w:widowControl/>
              <w:spacing w:line="300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14:paraId="0DAE8042" w14:textId="77777777" w:rsidR="00E1484E" w:rsidRPr="00487C8B" w:rsidRDefault="00E1484E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422C65" w:rsidRPr="00487C8B" w14:paraId="07EAD6CE" w14:textId="77777777" w:rsidTr="0070470E">
        <w:trPr>
          <w:trHeight w:hRule="exact" w:val="2282"/>
        </w:trPr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B2B526" w14:textId="77777777" w:rsidR="00422C65" w:rsidRPr="00AE0956" w:rsidRDefault="00422C65" w:rsidP="0070470E">
            <w:pPr>
              <w:pStyle w:val="a3"/>
              <w:wordWrap/>
              <w:spacing w:line="300" w:lineRule="exact"/>
              <w:jc w:val="center"/>
              <w:rPr>
                <w:b/>
                <w:spacing w:val="0"/>
              </w:rPr>
            </w:pPr>
            <w:r w:rsidRPr="00AE0956">
              <w:rPr>
                <w:rFonts w:ascii="ＭＳ 明朝" w:hAnsi="ＭＳ 明朝" w:hint="eastAsia"/>
                <w:b/>
                <w:spacing w:val="0"/>
              </w:rPr>
              <w:t>その他参考事項</w:t>
            </w:r>
          </w:p>
        </w:tc>
        <w:tc>
          <w:tcPr>
            <w:tcW w:w="76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C5663" w14:textId="77777777" w:rsidR="00405030" w:rsidRPr="00487C8B" w:rsidRDefault="00405030" w:rsidP="0070470E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661FA2" w:rsidRPr="00487C8B" w14:paraId="1AAC0F99" w14:textId="77777777" w:rsidTr="005025DE">
        <w:trPr>
          <w:trHeight w:hRule="exact" w:val="2815"/>
        </w:trPr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F5136" w14:textId="77777777" w:rsidR="00661FA2" w:rsidRPr="00AE0956" w:rsidRDefault="00661FA2" w:rsidP="0070470E">
            <w:pPr>
              <w:pStyle w:val="a3"/>
              <w:wordWrap/>
              <w:spacing w:before="110" w:line="300" w:lineRule="exact"/>
              <w:jc w:val="center"/>
              <w:rPr>
                <w:b/>
                <w:spacing w:val="0"/>
              </w:rPr>
            </w:pPr>
            <w:r w:rsidRPr="00AE0956">
              <w:rPr>
                <w:rFonts w:hint="eastAsia"/>
                <w:b/>
                <w:spacing w:val="0"/>
              </w:rPr>
              <w:t>添付資料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5D2F" w14:textId="77777777" w:rsidR="008802EA" w:rsidRPr="00644066" w:rsidRDefault="008802EA" w:rsidP="0070470E">
            <w:pPr>
              <w:pStyle w:val="a3"/>
              <w:wordWrap/>
              <w:spacing w:line="300" w:lineRule="exact"/>
              <w:rPr>
                <w:spacing w:val="0"/>
                <w:sz w:val="18"/>
              </w:rPr>
            </w:pPr>
            <w:r w:rsidRPr="00644066">
              <w:rPr>
                <w:rFonts w:ascii="ＭＳ 明朝" w:hAnsi="ＭＳ 明朝" w:hint="eastAsia"/>
                <w:sz w:val="18"/>
              </w:rPr>
              <w:t>※業績や活動内容に関する資料等を添付してください。</w:t>
            </w:r>
          </w:p>
          <w:p w14:paraId="3BD2A260" w14:textId="77777777" w:rsidR="00661FA2" w:rsidRPr="00D618DF" w:rsidRDefault="008802EA" w:rsidP="0070470E">
            <w:pPr>
              <w:pStyle w:val="a3"/>
              <w:wordWrap/>
              <w:spacing w:line="300" w:lineRule="exact"/>
              <w:rPr>
                <w:spacing w:val="0"/>
                <w:sz w:val="18"/>
              </w:rPr>
            </w:pPr>
            <w:r w:rsidRPr="00644066">
              <w:rPr>
                <w:rFonts w:hint="eastAsia"/>
                <w:spacing w:val="0"/>
                <w:sz w:val="18"/>
              </w:rPr>
              <w:t>※推薦書に添付</w:t>
            </w:r>
            <w:r w:rsidR="00D618DF">
              <w:rPr>
                <w:rFonts w:hint="eastAsia"/>
                <w:spacing w:val="0"/>
                <w:sz w:val="18"/>
              </w:rPr>
              <w:t>いただ</w:t>
            </w:r>
            <w:r w:rsidR="00945880">
              <w:rPr>
                <w:rFonts w:hint="eastAsia"/>
                <w:spacing w:val="0"/>
                <w:sz w:val="18"/>
              </w:rPr>
              <w:t>いている資料名および返却が必要な場合はその旨を記載してくだ</w:t>
            </w:r>
            <w:r w:rsidRPr="00644066">
              <w:rPr>
                <w:rFonts w:hint="eastAsia"/>
                <w:spacing w:val="0"/>
                <w:sz w:val="18"/>
              </w:rPr>
              <w:t>さい。</w:t>
            </w:r>
          </w:p>
        </w:tc>
      </w:tr>
    </w:tbl>
    <w:p w14:paraId="55DF2870" w14:textId="77777777" w:rsidR="00422C65" w:rsidRPr="0096759B" w:rsidRDefault="00422C65" w:rsidP="00F31ADD">
      <w:pPr>
        <w:pStyle w:val="a3"/>
        <w:rPr>
          <w:spacing w:val="0"/>
        </w:rPr>
      </w:pPr>
    </w:p>
    <w:sectPr w:rsidR="00422C65" w:rsidRPr="0096759B" w:rsidSect="008802EA">
      <w:pgSz w:w="11906" w:h="16838" w:code="9"/>
      <w:pgMar w:top="1440" w:right="1080" w:bottom="1440" w:left="108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E608" w14:textId="77777777" w:rsidR="0041279D" w:rsidRDefault="0041279D" w:rsidP="00A21FFE">
      <w:r>
        <w:separator/>
      </w:r>
    </w:p>
  </w:endnote>
  <w:endnote w:type="continuationSeparator" w:id="0">
    <w:p w14:paraId="550CA381" w14:textId="77777777" w:rsidR="0041279D" w:rsidRDefault="0041279D" w:rsidP="00A2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8F20" w14:textId="77777777" w:rsidR="0041279D" w:rsidRDefault="0041279D" w:rsidP="00A21FFE">
      <w:r>
        <w:separator/>
      </w:r>
    </w:p>
  </w:footnote>
  <w:footnote w:type="continuationSeparator" w:id="0">
    <w:p w14:paraId="7BBC0B55" w14:textId="77777777" w:rsidR="0041279D" w:rsidRDefault="0041279D" w:rsidP="00A21FF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梅村　杏奈">
    <w15:presenceInfo w15:providerId="AD" w15:userId="S-1-5-21-1030396762-312032870-26113423-39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65"/>
    <w:rsid w:val="000119D8"/>
    <w:rsid w:val="00071BBD"/>
    <w:rsid w:val="000F3E50"/>
    <w:rsid w:val="00121234"/>
    <w:rsid w:val="001823FC"/>
    <w:rsid w:val="00186090"/>
    <w:rsid w:val="0019564B"/>
    <w:rsid w:val="0021488E"/>
    <w:rsid w:val="00273FD4"/>
    <w:rsid w:val="002A7AEF"/>
    <w:rsid w:val="002C0DF2"/>
    <w:rsid w:val="002E025E"/>
    <w:rsid w:val="00307831"/>
    <w:rsid w:val="0031496C"/>
    <w:rsid w:val="003771F9"/>
    <w:rsid w:val="0039229D"/>
    <w:rsid w:val="003A2529"/>
    <w:rsid w:val="00405030"/>
    <w:rsid w:val="00407089"/>
    <w:rsid w:val="0041279D"/>
    <w:rsid w:val="00422C65"/>
    <w:rsid w:val="00487C8B"/>
    <w:rsid w:val="004A48C2"/>
    <w:rsid w:val="004B0153"/>
    <w:rsid w:val="004B08AA"/>
    <w:rsid w:val="004C338A"/>
    <w:rsid w:val="004D20BC"/>
    <w:rsid w:val="005025DE"/>
    <w:rsid w:val="005255AC"/>
    <w:rsid w:val="0056707F"/>
    <w:rsid w:val="00567FD5"/>
    <w:rsid w:val="00572351"/>
    <w:rsid w:val="005B307F"/>
    <w:rsid w:val="005D3656"/>
    <w:rsid w:val="005D6BC7"/>
    <w:rsid w:val="005F6851"/>
    <w:rsid w:val="005F7788"/>
    <w:rsid w:val="00654C8C"/>
    <w:rsid w:val="00661FA2"/>
    <w:rsid w:val="0068705B"/>
    <w:rsid w:val="006B4307"/>
    <w:rsid w:val="006E75FE"/>
    <w:rsid w:val="006F309A"/>
    <w:rsid w:val="0070470E"/>
    <w:rsid w:val="00722E60"/>
    <w:rsid w:val="00745126"/>
    <w:rsid w:val="00752857"/>
    <w:rsid w:val="00770A16"/>
    <w:rsid w:val="0078459B"/>
    <w:rsid w:val="007A48E9"/>
    <w:rsid w:val="007C0CE6"/>
    <w:rsid w:val="00841BB7"/>
    <w:rsid w:val="00871B2F"/>
    <w:rsid w:val="008802EA"/>
    <w:rsid w:val="008C411E"/>
    <w:rsid w:val="008C63C7"/>
    <w:rsid w:val="00904107"/>
    <w:rsid w:val="00940BAB"/>
    <w:rsid w:val="00945880"/>
    <w:rsid w:val="00946038"/>
    <w:rsid w:val="00953833"/>
    <w:rsid w:val="0096759B"/>
    <w:rsid w:val="00971AD9"/>
    <w:rsid w:val="009754A3"/>
    <w:rsid w:val="009C04A2"/>
    <w:rsid w:val="009E67FE"/>
    <w:rsid w:val="00A21FFE"/>
    <w:rsid w:val="00A902C4"/>
    <w:rsid w:val="00A93931"/>
    <w:rsid w:val="00AB41EC"/>
    <w:rsid w:val="00AE0956"/>
    <w:rsid w:val="00B00377"/>
    <w:rsid w:val="00B6033E"/>
    <w:rsid w:val="00B80985"/>
    <w:rsid w:val="00B96163"/>
    <w:rsid w:val="00BA3D71"/>
    <w:rsid w:val="00BC05B5"/>
    <w:rsid w:val="00BD7DED"/>
    <w:rsid w:val="00BF2C05"/>
    <w:rsid w:val="00C008B0"/>
    <w:rsid w:val="00C3154E"/>
    <w:rsid w:val="00C34082"/>
    <w:rsid w:val="00C370A6"/>
    <w:rsid w:val="00C61DCC"/>
    <w:rsid w:val="00C73DA0"/>
    <w:rsid w:val="00CA108A"/>
    <w:rsid w:val="00CA1CBD"/>
    <w:rsid w:val="00CC375B"/>
    <w:rsid w:val="00CD59E7"/>
    <w:rsid w:val="00CE0E27"/>
    <w:rsid w:val="00CF61F5"/>
    <w:rsid w:val="00D47DAC"/>
    <w:rsid w:val="00D618DF"/>
    <w:rsid w:val="00D87EB1"/>
    <w:rsid w:val="00DD056B"/>
    <w:rsid w:val="00DE0A82"/>
    <w:rsid w:val="00E1484E"/>
    <w:rsid w:val="00E3539E"/>
    <w:rsid w:val="00E4647D"/>
    <w:rsid w:val="00EF2938"/>
    <w:rsid w:val="00EF4657"/>
    <w:rsid w:val="00F31ADD"/>
    <w:rsid w:val="00F474CA"/>
    <w:rsid w:val="00F745BB"/>
    <w:rsid w:val="00F75352"/>
    <w:rsid w:val="00F8156E"/>
    <w:rsid w:val="00F83A15"/>
    <w:rsid w:val="00FC3D4F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004FBD"/>
  <w15:chartTrackingRefBased/>
  <w15:docId w15:val="{F4EFBDA0-7D78-4273-82DD-1FCF6F55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A21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1FFE"/>
    <w:rPr>
      <w:kern w:val="2"/>
      <w:sz w:val="21"/>
      <w:szCs w:val="24"/>
    </w:rPr>
  </w:style>
  <w:style w:type="paragraph" w:styleId="a6">
    <w:name w:val="footer"/>
    <w:basedOn w:val="a"/>
    <w:link w:val="a7"/>
    <w:rsid w:val="00A21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1FFE"/>
    <w:rPr>
      <w:kern w:val="2"/>
      <w:sz w:val="21"/>
      <w:szCs w:val="24"/>
    </w:rPr>
  </w:style>
  <w:style w:type="paragraph" w:styleId="a8">
    <w:name w:val="Balloon Text"/>
    <w:basedOn w:val="a"/>
    <w:link w:val="a9"/>
    <w:rsid w:val="00BF2C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2C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267554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</TotalTime>
  <Pages>2</Pages>
  <Words>374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 推薦書提出先</vt:lpstr>
      <vt:lpstr>３ 推薦書提出先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 推薦書提出先</dc:title>
  <dc:subject/>
  <dc:creator>w</dc:creator>
  <cp:keywords/>
  <cp:lastModifiedBy>梅村　杏奈</cp:lastModifiedBy>
  <cp:revision>18</cp:revision>
  <cp:lastPrinted>2022-05-12T02:55:00Z</cp:lastPrinted>
  <dcterms:created xsi:type="dcterms:W3CDTF">2021-05-10T10:01:00Z</dcterms:created>
  <dcterms:modified xsi:type="dcterms:W3CDTF">2024-04-11T05:24:00Z</dcterms:modified>
</cp:coreProperties>
</file>